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8"/>
      </w:tblGrid>
      <w:tr w:rsidR="00BF24E8" w:rsidTr="00DD05FD">
        <w:trPr>
          <w:trHeight w:val="1607"/>
          <w:jc w:val="center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E8" w:rsidRDefault="00BF24E8" w:rsidP="00DD05FD">
            <w:pPr>
              <w:jc w:val="center"/>
              <w:rPr>
                <w:rFonts w:ascii="Courier New" w:hAnsi="Courier New"/>
                <w:b/>
                <w:i/>
                <w:sz w:val="20"/>
                <w:lang w:eastAsia="ar-SA"/>
              </w:rPr>
            </w:pPr>
          </w:p>
          <w:p w:rsidR="00BF24E8" w:rsidRDefault="00BF24E8" w:rsidP="00DD05FD">
            <w:pPr>
              <w:suppressAutoHyphens/>
              <w:spacing w:line="300" w:lineRule="auto"/>
              <w:ind w:firstLine="720"/>
              <w:jc w:val="center"/>
              <w:rPr>
                <w:rFonts w:ascii="Courier New" w:hAnsi="Courier New"/>
                <w:b/>
                <w:i/>
                <w:sz w:val="72"/>
                <w:szCs w:val="72"/>
                <w:lang w:eastAsia="ar-SA"/>
              </w:rPr>
            </w:pPr>
            <w:r>
              <w:rPr>
                <w:b/>
                <w:i/>
                <w:sz w:val="72"/>
                <w:szCs w:val="72"/>
              </w:rPr>
              <w:t>КУРЬЕР</w:t>
            </w:r>
          </w:p>
        </w:tc>
      </w:tr>
    </w:tbl>
    <w:p w:rsidR="00BF24E8" w:rsidRDefault="00BF24E8" w:rsidP="00BF24E8">
      <w:pPr>
        <w:jc w:val="center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  <w:sz w:val="20"/>
        </w:rPr>
        <w:t xml:space="preserve">--------------------------------- </w:t>
      </w:r>
      <w:r>
        <w:rPr>
          <w:rFonts w:ascii="Monotype Corsiva" w:hAnsi="Monotype Corsiva"/>
          <w:b/>
          <w:i/>
        </w:rPr>
        <w:t>«25» сентября 2023 года № 27 (391)</w:t>
      </w:r>
      <w:r>
        <w:rPr>
          <w:rFonts w:ascii="Monotype Corsiva" w:hAnsi="Monotype Corsiva"/>
          <w:b/>
          <w:i/>
          <w:sz w:val="20"/>
        </w:rPr>
        <w:t>---------------------------------</w:t>
      </w:r>
    </w:p>
    <w:p w:rsidR="00BF24E8" w:rsidRDefault="00BF24E8" w:rsidP="00BF24E8">
      <w:pPr>
        <w:jc w:val="both"/>
        <w:rPr>
          <w:b/>
          <w:sz w:val="20"/>
        </w:rPr>
      </w:pPr>
    </w:p>
    <w:p w:rsidR="00BF24E8" w:rsidRDefault="00BF24E8" w:rsidP="00BF24E8">
      <w:pPr>
        <w:pBdr>
          <w:bottom w:val="single" w:sz="12" w:space="1" w:color="auto"/>
        </w:pBdr>
        <w:jc w:val="center"/>
        <w:rPr>
          <w:rFonts w:ascii="Courier New" w:hAnsi="Courier New"/>
          <w:b/>
          <w:i/>
          <w:sz w:val="20"/>
        </w:rPr>
      </w:pPr>
      <w:r>
        <w:rPr>
          <w:b/>
          <w:i/>
          <w:sz w:val="20"/>
        </w:rPr>
        <w:t xml:space="preserve">Бюллетень органов местного самоуправления Абрамовского сельсовета </w:t>
      </w:r>
    </w:p>
    <w:p w:rsidR="00BF24E8" w:rsidRDefault="00BF24E8" w:rsidP="00BF24E8">
      <w:pPr>
        <w:pBdr>
          <w:bottom w:val="single" w:sz="12" w:space="1" w:color="auto"/>
        </w:pBdr>
        <w:jc w:val="center"/>
        <w:rPr>
          <w:b/>
          <w:i/>
          <w:sz w:val="20"/>
        </w:rPr>
      </w:pPr>
      <w:r>
        <w:rPr>
          <w:b/>
          <w:i/>
          <w:sz w:val="20"/>
        </w:rPr>
        <w:t>Куйбышевского района Новосибирской области</w:t>
      </w:r>
    </w:p>
    <w:p w:rsidR="00BF24E8" w:rsidRDefault="00BF24E8" w:rsidP="00BF24E8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BF24E8" w:rsidRPr="00BF24E8" w:rsidRDefault="00BF24E8" w:rsidP="00BF24E8">
      <w:pPr>
        <w:jc w:val="center"/>
        <w:rPr>
          <w:rFonts w:eastAsia="Calibri"/>
          <w:color w:val="000000"/>
          <w:sz w:val="20"/>
          <w:szCs w:val="20"/>
          <w:lang w:eastAsia="en-US"/>
        </w:rPr>
      </w:pPr>
    </w:p>
    <w:p w:rsidR="00BF24E8" w:rsidRPr="00BF24E8" w:rsidRDefault="00BF24E8" w:rsidP="00BF24E8">
      <w:pPr>
        <w:jc w:val="center"/>
        <w:rPr>
          <w:rFonts w:eastAsia="Calibri"/>
          <w:color w:val="000000"/>
          <w:sz w:val="20"/>
          <w:szCs w:val="20"/>
          <w:lang w:eastAsia="en-US"/>
        </w:rPr>
      </w:pPr>
    </w:p>
    <w:p w:rsidR="00BF24E8" w:rsidRPr="00D37813" w:rsidRDefault="00BF24E8" w:rsidP="0044077F">
      <w:pPr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D37813">
        <w:rPr>
          <w:rFonts w:eastAsia="Calibri"/>
          <w:color w:val="000000"/>
          <w:sz w:val="20"/>
          <w:szCs w:val="20"/>
          <w:lang w:eastAsia="en-US"/>
        </w:rPr>
        <w:t>СОДЕРЖАНИЕ</w:t>
      </w:r>
    </w:p>
    <w:p w:rsidR="00BF24E8" w:rsidRDefault="00BF24E8" w:rsidP="0044077F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BF24E8" w:rsidRPr="00085E43" w:rsidRDefault="00BF24E8" w:rsidP="0044077F">
      <w:pPr>
        <w:jc w:val="both"/>
        <w:rPr>
          <w:rFonts w:eastAsia="Calibri"/>
          <w:sz w:val="20"/>
          <w:szCs w:val="20"/>
        </w:rPr>
      </w:pPr>
      <w:r w:rsidRPr="00085E43">
        <w:rPr>
          <w:rFonts w:eastAsia="Calibri"/>
          <w:sz w:val="20"/>
          <w:szCs w:val="20"/>
          <w:lang w:val="en-US"/>
        </w:rPr>
        <w:t>I</w:t>
      </w:r>
      <w:r w:rsidRPr="00085E43">
        <w:rPr>
          <w:rFonts w:eastAsia="Calibri"/>
          <w:sz w:val="20"/>
          <w:szCs w:val="20"/>
        </w:rPr>
        <w:t>.</w:t>
      </w:r>
      <w:r w:rsidRPr="00085E43">
        <w:rPr>
          <w:rFonts w:eastAsia="Calibri"/>
          <w:sz w:val="20"/>
          <w:szCs w:val="20"/>
          <w:lang w:val="en-US"/>
        </w:rPr>
        <w:t> </w:t>
      </w:r>
      <w:r w:rsidRPr="00085E43">
        <w:rPr>
          <w:rFonts w:eastAsia="Calibri"/>
          <w:sz w:val="20"/>
          <w:szCs w:val="20"/>
        </w:rPr>
        <w:t xml:space="preserve">РЕШЕНИЯ СОВЕТА ДЕПУТАТОВ </w:t>
      </w:r>
      <w:r>
        <w:rPr>
          <w:rFonts w:eastAsia="Calibri"/>
          <w:sz w:val="20"/>
          <w:szCs w:val="20"/>
        </w:rPr>
        <w:t xml:space="preserve">АБРАМОВСКОГО СЕЛЬСОВЕТА </w:t>
      </w:r>
      <w:r w:rsidRPr="00085E43">
        <w:rPr>
          <w:rFonts w:eastAsia="Calibri"/>
          <w:sz w:val="20"/>
          <w:szCs w:val="20"/>
        </w:rPr>
        <w:t xml:space="preserve">КУЙБЫШЕВСКОГО </w:t>
      </w:r>
      <w:r w:rsidR="0044077F">
        <w:rPr>
          <w:rFonts w:eastAsia="Calibri"/>
          <w:sz w:val="20"/>
          <w:szCs w:val="20"/>
        </w:rPr>
        <w:t>РАЙОНА НОВОСИБИРСКОЙ ОБЛАСТИ.</w:t>
      </w:r>
    </w:p>
    <w:p w:rsidR="00BF24E8" w:rsidRPr="00085E43" w:rsidRDefault="00BF24E8" w:rsidP="0044077F">
      <w:pPr>
        <w:tabs>
          <w:tab w:val="left" w:pos="5146"/>
        </w:tabs>
        <w:jc w:val="center"/>
        <w:rPr>
          <w:rFonts w:eastAsia="Calibri"/>
          <w:sz w:val="20"/>
          <w:szCs w:val="20"/>
        </w:rPr>
      </w:pPr>
    </w:p>
    <w:p w:rsidR="00BF24E8" w:rsidRPr="00085E43" w:rsidRDefault="00BF24E8" w:rsidP="0044077F">
      <w:pPr>
        <w:jc w:val="both"/>
        <w:rPr>
          <w:sz w:val="20"/>
          <w:szCs w:val="20"/>
        </w:rPr>
      </w:pPr>
      <w:r w:rsidRPr="00085E43">
        <w:rPr>
          <w:sz w:val="20"/>
          <w:szCs w:val="20"/>
        </w:rPr>
        <w:t xml:space="preserve">Решения </w:t>
      </w:r>
      <w:r>
        <w:rPr>
          <w:sz w:val="20"/>
          <w:szCs w:val="20"/>
        </w:rPr>
        <w:t>3</w:t>
      </w:r>
      <w:r w:rsidR="00976099">
        <w:rPr>
          <w:sz w:val="20"/>
          <w:szCs w:val="20"/>
        </w:rPr>
        <w:t>7</w:t>
      </w:r>
      <w:r w:rsidRPr="00085E43">
        <w:rPr>
          <w:sz w:val="20"/>
          <w:szCs w:val="20"/>
        </w:rPr>
        <w:t xml:space="preserve">-ой сессии Совета депутатов </w:t>
      </w:r>
      <w:r>
        <w:rPr>
          <w:sz w:val="20"/>
          <w:szCs w:val="20"/>
        </w:rPr>
        <w:t xml:space="preserve">Абрамовского сельсовета </w:t>
      </w:r>
      <w:r w:rsidRPr="00085E43">
        <w:rPr>
          <w:sz w:val="20"/>
          <w:szCs w:val="20"/>
        </w:rPr>
        <w:t xml:space="preserve">Куйбышевского района Новосибирской области от </w:t>
      </w:r>
      <w:r>
        <w:rPr>
          <w:sz w:val="20"/>
          <w:szCs w:val="20"/>
        </w:rPr>
        <w:t>2</w:t>
      </w:r>
      <w:r w:rsidR="00976099">
        <w:rPr>
          <w:sz w:val="20"/>
          <w:szCs w:val="20"/>
        </w:rPr>
        <w:t>2</w:t>
      </w:r>
      <w:r w:rsidRPr="00085E43">
        <w:rPr>
          <w:sz w:val="20"/>
          <w:szCs w:val="20"/>
        </w:rPr>
        <w:t>.</w:t>
      </w:r>
      <w:r>
        <w:rPr>
          <w:sz w:val="20"/>
          <w:szCs w:val="20"/>
        </w:rPr>
        <w:t>0</w:t>
      </w:r>
      <w:r w:rsidR="00976099">
        <w:rPr>
          <w:sz w:val="20"/>
          <w:szCs w:val="20"/>
        </w:rPr>
        <w:t>9</w:t>
      </w:r>
      <w:r w:rsidRPr="00085E43">
        <w:rPr>
          <w:sz w:val="20"/>
          <w:szCs w:val="20"/>
        </w:rPr>
        <w:t>.202</w:t>
      </w:r>
      <w:r>
        <w:rPr>
          <w:sz w:val="20"/>
          <w:szCs w:val="20"/>
        </w:rPr>
        <w:t>3….</w:t>
      </w:r>
      <w:r w:rsidRPr="00085E43">
        <w:rPr>
          <w:sz w:val="20"/>
          <w:szCs w:val="20"/>
        </w:rPr>
        <w:t>……………………………………………………………………………………</w:t>
      </w:r>
      <w:r w:rsidR="0044077F">
        <w:rPr>
          <w:sz w:val="20"/>
          <w:szCs w:val="20"/>
        </w:rPr>
        <w:t>.</w:t>
      </w:r>
      <w:r w:rsidRPr="00085E43">
        <w:rPr>
          <w:sz w:val="20"/>
          <w:szCs w:val="20"/>
        </w:rPr>
        <w:t>….стр.</w:t>
      </w:r>
      <w:r>
        <w:rPr>
          <w:sz w:val="20"/>
          <w:szCs w:val="20"/>
        </w:rPr>
        <w:t xml:space="preserve"> 2</w:t>
      </w:r>
    </w:p>
    <w:p w:rsidR="00BF24E8" w:rsidRPr="00336602" w:rsidRDefault="00BF24E8" w:rsidP="0044077F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BF24E8" w:rsidRPr="00BF24E8" w:rsidRDefault="00BF24E8" w:rsidP="0044077F">
      <w:pPr>
        <w:jc w:val="both"/>
        <w:rPr>
          <w:rFonts w:eastAsia="Calibri"/>
          <w:sz w:val="20"/>
          <w:szCs w:val="20"/>
        </w:rPr>
      </w:pPr>
      <w:r w:rsidRPr="00BF24E8">
        <w:rPr>
          <w:rFonts w:eastAsia="Calibri"/>
          <w:sz w:val="20"/>
          <w:szCs w:val="20"/>
          <w:lang w:val="en-US"/>
        </w:rPr>
        <w:t>II</w:t>
      </w:r>
      <w:r w:rsidRPr="00BF24E8">
        <w:rPr>
          <w:rFonts w:eastAsia="Calibri"/>
          <w:sz w:val="20"/>
          <w:szCs w:val="20"/>
        </w:rPr>
        <w:t>.</w:t>
      </w:r>
      <w:r>
        <w:rPr>
          <w:rFonts w:eastAsia="Calibri"/>
          <w:sz w:val="20"/>
          <w:szCs w:val="20"/>
        </w:rPr>
        <w:t xml:space="preserve"> </w:t>
      </w:r>
      <w:r w:rsidRPr="00BF24E8">
        <w:rPr>
          <w:rFonts w:eastAsia="Calibri"/>
          <w:sz w:val="20"/>
          <w:szCs w:val="20"/>
        </w:rPr>
        <w:t>МУНИЦИПАЛЬНЫЕ ПРАВОВЫЕ АКТЫ АДМИНИСТРАЦИИ И ГЛАВЫ АБРАМОВСКОГО СЕЛЬСОВЕТА КУЙБЫШЕВСКОГО РАЙОНА НОВОСИБИРСКОЙ ОБЛАСТИ</w:t>
      </w:r>
    </w:p>
    <w:p w:rsidR="00BF24E8" w:rsidRPr="00336602" w:rsidRDefault="00BF24E8" w:rsidP="0044077F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8B4BC3" w:rsidRPr="00976099" w:rsidRDefault="00976099" w:rsidP="0044077F">
      <w:pPr>
        <w:jc w:val="both"/>
        <w:rPr>
          <w:sz w:val="20"/>
          <w:szCs w:val="20"/>
        </w:rPr>
      </w:pPr>
      <w:proofErr w:type="gramStart"/>
      <w:r w:rsidRPr="00976099">
        <w:rPr>
          <w:color w:val="000000"/>
          <w:sz w:val="20"/>
          <w:szCs w:val="20"/>
        </w:rPr>
        <w:t>Постановление от 21.09.2023 № 108 «О внесении изменений в постановление № 74 от 25.05.2021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 w:rsidR="00B32F54">
        <w:rPr>
          <w:color w:val="000000"/>
          <w:sz w:val="20"/>
          <w:szCs w:val="20"/>
        </w:rPr>
        <w:t xml:space="preserve"> </w:t>
      </w:r>
      <w:r w:rsidRPr="00976099">
        <w:rPr>
          <w:color w:val="000000"/>
          <w:sz w:val="20"/>
          <w:szCs w:val="20"/>
        </w:rPr>
        <w:t xml:space="preserve">– производителям товаров, работ, услуг за счет средств бюджета Абрамовского сельсовета Куйбышевского района Новосибирской области» (с изменениями, внесенными постановлениями администрации Абрамовского сельсовета Куйбышевского района Новосибирской области от 26.08.2021 </w:t>
      </w:r>
      <w:r w:rsidR="00B32F54">
        <w:rPr>
          <w:color w:val="000000"/>
          <w:sz w:val="20"/>
          <w:szCs w:val="20"/>
        </w:rPr>
        <w:t xml:space="preserve">    </w:t>
      </w:r>
      <w:r w:rsidRPr="00976099">
        <w:rPr>
          <w:color w:val="000000"/>
          <w:sz w:val="20"/>
          <w:szCs w:val="20"/>
        </w:rPr>
        <w:t>№ 111, от</w:t>
      </w:r>
      <w:proofErr w:type="gramEnd"/>
      <w:r w:rsidRPr="00976099">
        <w:rPr>
          <w:color w:val="000000"/>
          <w:sz w:val="20"/>
          <w:szCs w:val="20"/>
        </w:rPr>
        <w:t xml:space="preserve"> </w:t>
      </w:r>
      <w:proofErr w:type="gramStart"/>
      <w:r w:rsidRPr="00976099">
        <w:rPr>
          <w:color w:val="000000"/>
          <w:sz w:val="20"/>
          <w:szCs w:val="20"/>
        </w:rPr>
        <w:t>25.05.2023 № 69)»</w:t>
      </w:r>
      <w:r w:rsidR="0044077F">
        <w:rPr>
          <w:color w:val="000000"/>
          <w:sz w:val="20"/>
          <w:szCs w:val="20"/>
        </w:rPr>
        <w:t>……………………………………………………………………………...….стр. 4</w:t>
      </w:r>
      <w:r w:rsidR="00B32F54">
        <w:rPr>
          <w:color w:val="000000"/>
          <w:sz w:val="20"/>
          <w:szCs w:val="20"/>
        </w:rPr>
        <w:t>3</w:t>
      </w:r>
      <w:proofErr w:type="gramEnd"/>
    </w:p>
    <w:p w:rsidR="00BF24E8" w:rsidRDefault="00BF24E8"/>
    <w:p w:rsidR="00BF24E8" w:rsidRDefault="00BF24E8"/>
    <w:p w:rsidR="00BF24E8" w:rsidRDefault="00BF24E8">
      <w:bookmarkStart w:id="0" w:name="_GoBack"/>
      <w:bookmarkEnd w:id="0"/>
    </w:p>
    <w:p w:rsidR="00BF24E8" w:rsidRDefault="00BF24E8"/>
    <w:p w:rsidR="00BF24E8" w:rsidRDefault="00BF24E8"/>
    <w:p w:rsidR="00BF24E8" w:rsidRDefault="00BF24E8"/>
    <w:p w:rsidR="00BF24E8" w:rsidRDefault="00BF24E8"/>
    <w:p w:rsidR="00BF24E8" w:rsidRDefault="00BF24E8"/>
    <w:p w:rsidR="00BF24E8" w:rsidRDefault="00BF24E8"/>
    <w:p w:rsidR="00BF24E8" w:rsidRDefault="00BF24E8"/>
    <w:p w:rsidR="00BF24E8" w:rsidRDefault="00BF24E8"/>
    <w:p w:rsidR="00BF24E8" w:rsidRDefault="00BF24E8"/>
    <w:p w:rsidR="00BF24E8" w:rsidRDefault="00BF24E8"/>
    <w:p w:rsidR="00BF24E8" w:rsidRDefault="00BF24E8"/>
    <w:p w:rsidR="00BF24E8" w:rsidRDefault="00BF24E8"/>
    <w:p w:rsidR="00BF24E8" w:rsidRDefault="00BF24E8"/>
    <w:p w:rsidR="00BF24E8" w:rsidRDefault="00BF24E8"/>
    <w:p w:rsidR="00BF24E8" w:rsidRDefault="00BF24E8"/>
    <w:p w:rsidR="00BF24E8" w:rsidRDefault="00BF24E8"/>
    <w:p w:rsidR="00BF24E8" w:rsidRDefault="00BF24E8"/>
    <w:p w:rsidR="00BF24E8" w:rsidRDefault="00BF24E8"/>
    <w:p w:rsidR="00BF24E8" w:rsidRDefault="00BF24E8"/>
    <w:p w:rsidR="00BF24E8" w:rsidRDefault="00BF24E8"/>
    <w:p w:rsidR="00BF24E8" w:rsidRDefault="00BF24E8"/>
    <w:p w:rsidR="00BF24E8" w:rsidRDefault="00BF24E8" w:rsidP="00BF24E8">
      <w:pPr>
        <w:jc w:val="center"/>
        <w:rPr>
          <w:rFonts w:eastAsia="Calibri"/>
          <w:sz w:val="20"/>
          <w:szCs w:val="20"/>
        </w:rPr>
      </w:pPr>
      <w:r w:rsidRPr="00085E43">
        <w:rPr>
          <w:rFonts w:eastAsia="Calibri"/>
          <w:sz w:val="20"/>
          <w:szCs w:val="20"/>
          <w:lang w:val="en-US"/>
        </w:rPr>
        <w:lastRenderedPageBreak/>
        <w:t>I</w:t>
      </w:r>
      <w:r w:rsidRPr="00085E43">
        <w:rPr>
          <w:rFonts w:eastAsia="Calibri"/>
          <w:sz w:val="20"/>
          <w:szCs w:val="20"/>
        </w:rPr>
        <w:t>.</w:t>
      </w:r>
      <w:r w:rsidRPr="00085E43">
        <w:rPr>
          <w:rFonts w:eastAsia="Calibri"/>
          <w:sz w:val="20"/>
          <w:szCs w:val="20"/>
          <w:lang w:val="en-US"/>
        </w:rPr>
        <w:t> </w:t>
      </w:r>
      <w:r w:rsidRPr="00085E43">
        <w:rPr>
          <w:rFonts w:eastAsia="Calibri"/>
          <w:sz w:val="20"/>
          <w:szCs w:val="20"/>
        </w:rPr>
        <w:t xml:space="preserve">РЕШЕНИЯ СОВЕТА ДЕПУТАТОВ </w:t>
      </w:r>
      <w:r>
        <w:rPr>
          <w:rFonts w:eastAsia="Calibri"/>
          <w:sz w:val="20"/>
          <w:szCs w:val="20"/>
        </w:rPr>
        <w:t xml:space="preserve">АБРАМОВСКОГО СЕЛЬСОВЕТА </w:t>
      </w:r>
      <w:r w:rsidRPr="00085E43">
        <w:rPr>
          <w:rFonts w:eastAsia="Calibri"/>
          <w:sz w:val="20"/>
          <w:szCs w:val="20"/>
        </w:rPr>
        <w:t xml:space="preserve">КУЙБЫШЕВСКОГО </w:t>
      </w:r>
      <w:r>
        <w:rPr>
          <w:rFonts w:eastAsia="Calibri"/>
          <w:sz w:val="20"/>
          <w:szCs w:val="20"/>
        </w:rPr>
        <w:t>РАЙОНА НОВОСИБИРСКОЙ ОБЛАСТИ</w:t>
      </w:r>
    </w:p>
    <w:p w:rsidR="00BF24E8" w:rsidRDefault="00BF24E8"/>
    <w:p w:rsidR="00976099" w:rsidRPr="00FB62E8" w:rsidRDefault="00976099" w:rsidP="00976099">
      <w:pPr>
        <w:ind w:left="75"/>
        <w:jc w:val="center"/>
        <w:rPr>
          <w:b/>
          <w:bCs/>
          <w:sz w:val="28"/>
          <w:szCs w:val="28"/>
        </w:rPr>
      </w:pPr>
      <w:r w:rsidRPr="00FB62E8">
        <w:rPr>
          <w:b/>
          <w:bCs/>
          <w:sz w:val="28"/>
          <w:szCs w:val="28"/>
        </w:rPr>
        <w:t>СОВЕТ ДЕПУТАТОВ</w:t>
      </w:r>
    </w:p>
    <w:p w:rsidR="00976099" w:rsidRPr="00FB62E8" w:rsidRDefault="00976099" w:rsidP="00976099">
      <w:pPr>
        <w:ind w:left="360"/>
        <w:jc w:val="center"/>
        <w:rPr>
          <w:b/>
          <w:bCs/>
          <w:sz w:val="28"/>
          <w:szCs w:val="28"/>
        </w:rPr>
      </w:pPr>
      <w:r w:rsidRPr="00FB62E8">
        <w:rPr>
          <w:b/>
          <w:bCs/>
          <w:sz w:val="28"/>
          <w:szCs w:val="28"/>
        </w:rPr>
        <w:t>АБРАМОВСКОГО СЕЛЬСОВЕТА</w:t>
      </w:r>
    </w:p>
    <w:p w:rsidR="00976099" w:rsidRPr="00FB62E8" w:rsidRDefault="00976099" w:rsidP="00976099">
      <w:pPr>
        <w:ind w:left="360"/>
        <w:jc w:val="center"/>
        <w:rPr>
          <w:b/>
          <w:bCs/>
          <w:sz w:val="28"/>
          <w:szCs w:val="28"/>
        </w:rPr>
      </w:pPr>
      <w:r w:rsidRPr="00FB62E8">
        <w:rPr>
          <w:b/>
          <w:bCs/>
          <w:sz w:val="28"/>
          <w:szCs w:val="28"/>
        </w:rPr>
        <w:t>КУЙБЫШЕВСКОГО РАЙОНА</w:t>
      </w:r>
    </w:p>
    <w:p w:rsidR="00976099" w:rsidRPr="00FB62E8" w:rsidRDefault="00976099" w:rsidP="00976099">
      <w:pPr>
        <w:ind w:left="360"/>
        <w:jc w:val="center"/>
        <w:rPr>
          <w:b/>
          <w:bCs/>
          <w:sz w:val="28"/>
          <w:szCs w:val="28"/>
        </w:rPr>
      </w:pPr>
      <w:r w:rsidRPr="00FB62E8">
        <w:rPr>
          <w:b/>
          <w:bCs/>
          <w:sz w:val="28"/>
          <w:szCs w:val="28"/>
        </w:rPr>
        <w:t>НОВОСИБИРСКОЙ ОБЛАСТИ</w:t>
      </w:r>
    </w:p>
    <w:p w:rsidR="00976099" w:rsidRPr="00FB62E8" w:rsidRDefault="00976099" w:rsidP="00976099">
      <w:pPr>
        <w:ind w:left="360"/>
        <w:jc w:val="center"/>
        <w:rPr>
          <w:b/>
          <w:bCs/>
          <w:sz w:val="28"/>
          <w:szCs w:val="28"/>
        </w:rPr>
      </w:pPr>
      <w:r w:rsidRPr="00FB62E8">
        <w:rPr>
          <w:b/>
          <w:bCs/>
          <w:sz w:val="28"/>
          <w:szCs w:val="28"/>
        </w:rPr>
        <w:t>шестого  созыва</w:t>
      </w:r>
    </w:p>
    <w:p w:rsidR="00976099" w:rsidRPr="00FB62E8" w:rsidRDefault="00976099" w:rsidP="00976099">
      <w:pPr>
        <w:rPr>
          <w:b/>
          <w:bCs/>
          <w:sz w:val="28"/>
          <w:szCs w:val="28"/>
        </w:rPr>
      </w:pPr>
    </w:p>
    <w:p w:rsidR="00976099" w:rsidRPr="00FB62E8" w:rsidRDefault="00976099" w:rsidP="00976099">
      <w:pPr>
        <w:ind w:left="360"/>
        <w:jc w:val="center"/>
        <w:rPr>
          <w:b/>
          <w:bCs/>
          <w:sz w:val="28"/>
          <w:szCs w:val="28"/>
        </w:rPr>
      </w:pPr>
      <w:r w:rsidRPr="00FB62E8">
        <w:rPr>
          <w:b/>
          <w:bCs/>
          <w:sz w:val="28"/>
          <w:szCs w:val="28"/>
        </w:rPr>
        <w:t>РЕШЕНИЕ</w:t>
      </w:r>
    </w:p>
    <w:p w:rsidR="00976099" w:rsidRPr="00FB62E8" w:rsidRDefault="00976099" w:rsidP="00976099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тридцать седьмой</w:t>
      </w:r>
      <w:r w:rsidRPr="00FB62E8">
        <w:rPr>
          <w:b/>
          <w:bCs/>
          <w:sz w:val="28"/>
          <w:szCs w:val="28"/>
        </w:rPr>
        <w:t xml:space="preserve"> сессии</w:t>
      </w:r>
    </w:p>
    <w:p w:rsidR="00976099" w:rsidRPr="00E508AF" w:rsidRDefault="00976099" w:rsidP="00976099">
      <w:pPr>
        <w:ind w:left="360"/>
        <w:jc w:val="center"/>
        <w:rPr>
          <w:bCs/>
          <w:sz w:val="28"/>
          <w:szCs w:val="28"/>
        </w:rPr>
      </w:pPr>
      <w:r w:rsidRPr="00E508AF">
        <w:rPr>
          <w:bCs/>
          <w:sz w:val="28"/>
          <w:szCs w:val="28"/>
        </w:rPr>
        <w:t>с. Абрамово</w:t>
      </w:r>
    </w:p>
    <w:p w:rsidR="00976099" w:rsidRPr="00FB62E8" w:rsidRDefault="00976099" w:rsidP="00976099">
      <w:pPr>
        <w:ind w:left="360"/>
        <w:jc w:val="center"/>
        <w:rPr>
          <w:b/>
          <w:bCs/>
          <w:sz w:val="28"/>
          <w:szCs w:val="28"/>
        </w:rPr>
      </w:pPr>
    </w:p>
    <w:p w:rsidR="00976099" w:rsidRPr="00C05662" w:rsidRDefault="00976099" w:rsidP="00976099">
      <w:pPr>
        <w:ind w:left="360"/>
        <w:jc w:val="center"/>
        <w:rPr>
          <w:bCs/>
          <w:sz w:val="28"/>
          <w:szCs w:val="28"/>
        </w:rPr>
      </w:pPr>
      <w:r w:rsidRPr="00C05662">
        <w:rPr>
          <w:bCs/>
          <w:sz w:val="28"/>
          <w:szCs w:val="28"/>
        </w:rPr>
        <w:t>22.09.2023                                                                                                       № 3</w:t>
      </w:r>
    </w:p>
    <w:p w:rsidR="00976099" w:rsidRPr="00FB62E8" w:rsidRDefault="00976099" w:rsidP="00976099">
      <w:pPr>
        <w:jc w:val="both"/>
        <w:rPr>
          <w:sz w:val="28"/>
          <w:szCs w:val="28"/>
        </w:rPr>
      </w:pPr>
    </w:p>
    <w:p w:rsidR="00976099" w:rsidRPr="0098186D" w:rsidRDefault="00976099" w:rsidP="00976099">
      <w:pPr>
        <w:shd w:val="clear" w:color="auto" w:fill="FFFFFF"/>
        <w:tabs>
          <w:tab w:val="left" w:leader="underscore" w:pos="2179"/>
        </w:tabs>
        <w:jc w:val="center"/>
        <w:rPr>
          <w:sz w:val="28"/>
          <w:szCs w:val="28"/>
        </w:rPr>
      </w:pPr>
      <w:r w:rsidRPr="0098186D">
        <w:rPr>
          <w:sz w:val="28"/>
          <w:szCs w:val="28"/>
        </w:rPr>
        <w:t>О внесении изменений в Устав сельского поселения Абрамовского сельсовета Куйбышевского муниципального района Новосибирской области</w:t>
      </w:r>
    </w:p>
    <w:p w:rsidR="00976099" w:rsidRPr="00FB62E8" w:rsidRDefault="00976099" w:rsidP="00976099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  <w:sz w:val="28"/>
          <w:szCs w:val="28"/>
        </w:rPr>
      </w:pPr>
    </w:p>
    <w:p w:rsidR="00976099" w:rsidRPr="00FB62E8" w:rsidRDefault="00976099" w:rsidP="00976099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  <w:szCs w:val="28"/>
        </w:rPr>
      </w:pPr>
      <w:r w:rsidRPr="00FB62E8">
        <w:rPr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Абрамовского сельсовета Куйбышевского района Новосибирской области</w:t>
      </w:r>
    </w:p>
    <w:p w:rsidR="00976099" w:rsidRPr="0098186D" w:rsidRDefault="00976099" w:rsidP="00976099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  <w:szCs w:val="28"/>
        </w:rPr>
      </w:pPr>
      <w:r w:rsidRPr="0098186D">
        <w:rPr>
          <w:color w:val="000000"/>
          <w:spacing w:val="-1"/>
          <w:sz w:val="28"/>
          <w:szCs w:val="28"/>
        </w:rPr>
        <w:t>РЕШИЛ:</w:t>
      </w:r>
    </w:p>
    <w:p w:rsidR="00976099" w:rsidRDefault="00976099" w:rsidP="00976099">
      <w:pPr>
        <w:ind w:firstLine="710"/>
        <w:jc w:val="both"/>
        <w:rPr>
          <w:sz w:val="28"/>
          <w:szCs w:val="28"/>
        </w:rPr>
      </w:pPr>
      <w:r w:rsidRPr="00FB62E8">
        <w:rPr>
          <w:color w:val="000000"/>
          <w:spacing w:val="-21"/>
          <w:sz w:val="28"/>
          <w:szCs w:val="28"/>
        </w:rPr>
        <w:t>1.</w:t>
      </w:r>
      <w:r w:rsidRPr="00FB62E8">
        <w:rPr>
          <w:color w:val="000000"/>
          <w:sz w:val="28"/>
          <w:szCs w:val="28"/>
        </w:rPr>
        <w:t xml:space="preserve"> </w:t>
      </w:r>
      <w:r w:rsidRPr="00FB62E8">
        <w:rPr>
          <w:sz w:val="28"/>
          <w:szCs w:val="28"/>
        </w:rPr>
        <w:t>Внести в Устав сельского поселения Абрамовского сельсовета Куйбышевского муниципального района Новосибирской области следующие изменения:</w:t>
      </w:r>
    </w:p>
    <w:p w:rsidR="00976099" w:rsidRPr="00C05662" w:rsidRDefault="00976099" w:rsidP="00976099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C05662">
        <w:rPr>
          <w:b/>
          <w:sz w:val="28"/>
          <w:szCs w:val="28"/>
        </w:rPr>
        <w:t>1.1. Изложить статью 16.1. Староста сельского населенного пункта, в следующей редакции</w:t>
      </w:r>
      <w:r>
        <w:rPr>
          <w:b/>
          <w:sz w:val="28"/>
          <w:szCs w:val="28"/>
        </w:rPr>
        <w:t>:</w:t>
      </w:r>
    </w:p>
    <w:p w:rsidR="00976099" w:rsidRPr="00C05662" w:rsidRDefault="00976099" w:rsidP="009760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5662">
        <w:rPr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Абрамовского сельсовета, может назначаться староста сельского населенного пункта.</w:t>
      </w:r>
    </w:p>
    <w:p w:rsidR="00976099" w:rsidRPr="00C05662" w:rsidRDefault="00976099" w:rsidP="009760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5662">
        <w:rPr>
          <w:sz w:val="28"/>
          <w:szCs w:val="28"/>
        </w:rPr>
        <w:t>2. Староста сельского населенного пункта, входящего в состав Абрамовского сельсовета,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976099" w:rsidRPr="00C05662" w:rsidRDefault="00976099" w:rsidP="009760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5662">
        <w:rPr>
          <w:sz w:val="28"/>
          <w:szCs w:val="28"/>
        </w:rPr>
        <w:t>Срок полномочий старосты – 5 лет. Количество сроков, в течение которых одно и то же лицо может исполнять функции сельского старосты, не ограничивается.</w:t>
      </w:r>
    </w:p>
    <w:p w:rsidR="00976099" w:rsidRPr="00C05662" w:rsidRDefault="00976099" w:rsidP="009760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5662">
        <w:rPr>
          <w:sz w:val="28"/>
          <w:szCs w:val="28"/>
        </w:rPr>
        <w:lastRenderedPageBreak/>
        <w:t>3.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депутатов, в соответствии с Федеральным законом от 06.10.2003 № 131-ФЗ «Об общих принципах организации местного самоуправления в Российской Федерации» и законами Новосибирской области.</w:t>
      </w:r>
    </w:p>
    <w:p w:rsidR="00976099" w:rsidRPr="00C05662" w:rsidRDefault="00976099" w:rsidP="009760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76099" w:rsidRPr="00C05662" w:rsidRDefault="00976099" w:rsidP="00976099">
      <w:pPr>
        <w:ind w:firstLine="710"/>
        <w:jc w:val="both"/>
        <w:rPr>
          <w:b/>
          <w:sz w:val="28"/>
          <w:szCs w:val="28"/>
        </w:rPr>
      </w:pPr>
      <w:r w:rsidRPr="00C05662">
        <w:rPr>
          <w:b/>
          <w:sz w:val="28"/>
          <w:szCs w:val="28"/>
        </w:rPr>
        <w:t>2.1.</w:t>
      </w:r>
      <w:r w:rsidRPr="00C05662">
        <w:rPr>
          <w:sz w:val="28"/>
          <w:szCs w:val="28"/>
        </w:rPr>
        <w:t xml:space="preserve"> </w:t>
      </w:r>
      <w:r w:rsidRPr="00C05662">
        <w:rPr>
          <w:b/>
          <w:sz w:val="28"/>
          <w:szCs w:val="28"/>
        </w:rPr>
        <w:t>Статья 21. Депутат Совета депутатов</w:t>
      </w:r>
    </w:p>
    <w:p w:rsidR="00976099" w:rsidRPr="00C05662" w:rsidRDefault="00976099" w:rsidP="00976099">
      <w:pPr>
        <w:ind w:firstLine="710"/>
        <w:jc w:val="both"/>
        <w:rPr>
          <w:sz w:val="28"/>
          <w:szCs w:val="28"/>
        </w:rPr>
      </w:pPr>
      <w:r w:rsidRPr="00C05662">
        <w:rPr>
          <w:sz w:val="28"/>
          <w:szCs w:val="28"/>
        </w:rPr>
        <w:t>2.1.1. дополнить частью 4.1 следующего содержания:</w:t>
      </w:r>
    </w:p>
    <w:p w:rsidR="00976099" w:rsidRPr="00C05662" w:rsidRDefault="00976099" w:rsidP="00976099">
      <w:pPr>
        <w:ind w:firstLine="710"/>
        <w:jc w:val="both"/>
        <w:rPr>
          <w:sz w:val="28"/>
          <w:szCs w:val="28"/>
        </w:rPr>
      </w:pPr>
      <w:r w:rsidRPr="00C05662">
        <w:rPr>
          <w:sz w:val="28"/>
          <w:szCs w:val="28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коррупции».»</w:t>
      </w:r>
      <w:r>
        <w:rPr>
          <w:sz w:val="28"/>
          <w:szCs w:val="28"/>
        </w:rPr>
        <w:t>;</w:t>
      </w:r>
    </w:p>
    <w:p w:rsidR="00976099" w:rsidRPr="00C05662" w:rsidRDefault="00976099" w:rsidP="00976099">
      <w:pPr>
        <w:ind w:firstLine="710"/>
        <w:jc w:val="both"/>
        <w:rPr>
          <w:sz w:val="28"/>
        </w:rPr>
      </w:pPr>
      <w:r w:rsidRPr="00C05662">
        <w:rPr>
          <w:sz w:val="28"/>
        </w:rPr>
        <w:t>2.1.2.  дополнить частью 4.2 следующего содержания:</w:t>
      </w:r>
    </w:p>
    <w:p w:rsidR="00976099" w:rsidRPr="00C05662" w:rsidRDefault="00976099" w:rsidP="00976099">
      <w:pPr>
        <w:ind w:firstLine="710"/>
        <w:jc w:val="both"/>
        <w:rPr>
          <w:sz w:val="28"/>
        </w:rPr>
      </w:pPr>
      <w:r w:rsidRPr="00C05662">
        <w:rPr>
          <w:sz w:val="28"/>
        </w:rPr>
        <w:t>«4.2.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</w:t>
      </w:r>
      <w:r>
        <w:rPr>
          <w:sz w:val="28"/>
        </w:rPr>
        <w:t>».»;</w:t>
      </w:r>
    </w:p>
    <w:p w:rsidR="00976099" w:rsidRPr="00C05662" w:rsidRDefault="00976099" w:rsidP="00976099">
      <w:pPr>
        <w:ind w:firstLine="710"/>
        <w:jc w:val="both"/>
        <w:rPr>
          <w:sz w:val="28"/>
          <w:szCs w:val="28"/>
        </w:rPr>
      </w:pPr>
      <w:r w:rsidRPr="00C05662">
        <w:rPr>
          <w:sz w:val="28"/>
          <w:szCs w:val="28"/>
        </w:rPr>
        <w:t>2.1.3. дополнить частью 6.1 следующего содержания:</w:t>
      </w:r>
    </w:p>
    <w:p w:rsidR="00976099" w:rsidRPr="00C05662" w:rsidRDefault="00976099" w:rsidP="00976099">
      <w:pPr>
        <w:tabs>
          <w:tab w:val="left" w:pos="1177"/>
        </w:tabs>
        <w:ind w:firstLine="710"/>
        <w:jc w:val="both"/>
        <w:rPr>
          <w:sz w:val="28"/>
          <w:szCs w:val="28"/>
        </w:rPr>
      </w:pPr>
      <w:r w:rsidRPr="00C05662">
        <w:rPr>
          <w:sz w:val="28"/>
          <w:szCs w:val="28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подряд.».</w:t>
      </w:r>
    </w:p>
    <w:p w:rsidR="00976099" w:rsidRPr="00C05662" w:rsidRDefault="00976099" w:rsidP="00976099">
      <w:pPr>
        <w:tabs>
          <w:tab w:val="left" w:pos="1177"/>
        </w:tabs>
        <w:ind w:firstLine="710"/>
        <w:jc w:val="both"/>
        <w:rPr>
          <w:sz w:val="28"/>
          <w:szCs w:val="28"/>
        </w:rPr>
      </w:pPr>
    </w:p>
    <w:p w:rsidR="00976099" w:rsidRPr="00C05662" w:rsidRDefault="00976099" w:rsidP="00976099">
      <w:pPr>
        <w:autoSpaceDE w:val="0"/>
        <w:autoSpaceDN w:val="0"/>
        <w:adjustRightInd w:val="0"/>
        <w:ind w:firstLine="720"/>
        <w:jc w:val="both"/>
        <w:rPr>
          <w:b/>
          <w:sz w:val="28"/>
        </w:rPr>
      </w:pPr>
      <w:r w:rsidRPr="00C05662">
        <w:rPr>
          <w:b/>
          <w:sz w:val="32"/>
          <w:szCs w:val="28"/>
        </w:rPr>
        <w:t xml:space="preserve">3.1. </w:t>
      </w:r>
      <w:r w:rsidRPr="00C05662">
        <w:rPr>
          <w:b/>
          <w:sz w:val="28"/>
        </w:rPr>
        <w:t>Статья 27</w:t>
      </w:r>
      <w:r>
        <w:rPr>
          <w:b/>
          <w:sz w:val="28"/>
        </w:rPr>
        <w:t>.</w:t>
      </w:r>
      <w:r w:rsidRPr="00C05662">
        <w:rPr>
          <w:b/>
          <w:sz w:val="28"/>
        </w:rPr>
        <w:t xml:space="preserve"> Глава поселения</w:t>
      </w:r>
    </w:p>
    <w:p w:rsidR="00976099" w:rsidRPr="00C05662" w:rsidRDefault="00976099" w:rsidP="00976099">
      <w:pPr>
        <w:ind w:firstLine="709"/>
        <w:jc w:val="both"/>
        <w:rPr>
          <w:sz w:val="28"/>
        </w:rPr>
      </w:pPr>
      <w:r w:rsidRPr="00C05662">
        <w:rPr>
          <w:sz w:val="28"/>
        </w:rPr>
        <w:t>3.1.1. дополнить частью 10 следующего содержания:</w:t>
      </w:r>
    </w:p>
    <w:p w:rsidR="00976099" w:rsidRPr="00846FC8" w:rsidRDefault="00976099" w:rsidP="00976099">
      <w:pPr>
        <w:ind w:firstLine="709"/>
        <w:jc w:val="both"/>
        <w:rPr>
          <w:sz w:val="28"/>
        </w:rPr>
      </w:pPr>
      <w:r w:rsidRPr="00C05662">
        <w:rPr>
          <w:sz w:val="28"/>
        </w:rPr>
        <w:t xml:space="preserve">«10.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r w:rsidRPr="00C05662">
        <w:rPr>
          <w:sz w:val="28"/>
        </w:rPr>
        <w:lastRenderedPageBreak/>
        <w:t>статьи 13 Федерального закона от 25.12.2008 № 273-ФЗ «О противодействии коррупции».».</w:t>
      </w:r>
    </w:p>
    <w:p w:rsidR="00976099" w:rsidRPr="00FB62E8" w:rsidRDefault="00976099" w:rsidP="00976099">
      <w:pPr>
        <w:shd w:val="clear" w:color="auto" w:fill="FFFFFF"/>
        <w:tabs>
          <w:tab w:val="left" w:leader="underscore" w:pos="2179"/>
        </w:tabs>
        <w:ind w:firstLine="710"/>
        <w:jc w:val="both"/>
        <w:rPr>
          <w:sz w:val="28"/>
          <w:szCs w:val="28"/>
        </w:rPr>
      </w:pPr>
      <w:r w:rsidRPr="00FB62E8">
        <w:rPr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Абрамовского сельсовета Куйбышевского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76099" w:rsidRPr="00FB62E8" w:rsidRDefault="00976099" w:rsidP="00976099">
      <w:pPr>
        <w:autoSpaceDE w:val="0"/>
        <w:autoSpaceDN w:val="0"/>
        <w:adjustRightInd w:val="0"/>
        <w:ind w:firstLine="710"/>
        <w:jc w:val="both"/>
        <w:rPr>
          <w:i/>
          <w:sz w:val="28"/>
          <w:szCs w:val="28"/>
        </w:rPr>
      </w:pPr>
      <w:r w:rsidRPr="00FB62E8">
        <w:rPr>
          <w:sz w:val="28"/>
          <w:szCs w:val="28"/>
        </w:rPr>
        <w:t>3. Главе Абрамовского сельсовета Куйбышевского района Новосибирской области опубликовать муниципальный правовой акт Абрамовского сельсовета</w:t>
      </w:r>
      <w:r>
        <w:rPr>
          <w:sz w:val="28"/>
          <w:szCs w:val="28"/>
        </w:rPr>
        <w:t xml:space="preserve"> </w:t>
      </w:r>
      <w:r w:rsidRPr="00FB62E8">
        <w:rPr>
          <w:sz w:val="28"/>
          <w:szCs w:val="28"/>
        </w:rPr>
        <w:t>Куйбышевского района Новосибирской области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976099" w:rsidRPr="00FB62E8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2E8">
        <w:rPr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Абрамовского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</w:t>
      </w:r>
      <w:r>
        <w:rPr>
          <w:sz w:val="28"/>
          <w:szCs w:val="28"/>
        </w:rPr>
        <w:t>овосибирской области в 10-дневны</w:t>
      </w:r>
      <w:r w:rsidRPr="00FB62E8">
        <w:rPr>
          <w:sz w:val="28"/>
          <w:szCs w:val="28"/>
        </w:rPr>
        <w:t>й срок со дня официального опубликования.</w:t>
      </w:r>
    </w:p>
    <w:p w:rsidR="00976099" w:rsidRDefault="00976099" w:rsidP="00976099">
      <w:pPr>
        <w:ind w:firstLine="709"/>
        <w:jc w:val="both"/>
        <w:rPr>
          <w:sz w:val="28"/>
          <w:szCs w:val="28"/>
        </w:rPr>
      </w:pPr>
      <w:r w:rsidRPr="00FB62E8">
        <w:rPr>
          <w:sz w:val="28"/>
          <w:szCs w:val="28"/>
        </w:rPr>
        <w:t>5. Настоящее решение</w:t>
      </w:r>
      <w:r>
        <w:rPr>
          <w:sz w:val="28"/>
          <w:szCs w:val="28"/>
        </w:rPr>
        <w:t xml:space="preserve"> </w:t>
      </w:r>
      <w:r w:rsidRPr="00FB62E8">
        <w:rPr>
          <w:sz w:val="28"/>
          <w:szCs w:val="28"/>
        </w:rPr>
        <w:t>вступает в силу после государственной регистрации и опубликования в бюллетене органов местного самоуправления Абрамовского сельсовета «Курьер».</w:t>
      </w:r>
    </w:p>
    <w:p w:rsidR="00976099" w:rsidRDefault="00976099" w:rsidP="00976099">
      <w:pPr>
        <w:ind w:firstLine="709"/>
        <w:jc w:val="both"/>
        <w:rPr>
          <w:sz w:val="28"/>
          <w:szCs w:val="28"/>
        </w:rPr>
      </w:pPr>
    </w:p>
    <w:p w:rsidR="00976099" w:rsidRPr="00FB62E8" w:rsidRDefault="00976099" w:rsidP="00976099">
      <w:pPr>
        <w:ind w:firstLine="709"/>
        <w:jc w:val="both"/>
        <w:rPr>
          <w:sz w:val="28"/>
          <w:szCs w:val="28"/>
        </w:rPr>
      </w:pPr>
    </w:p>
    <w:p w:rsidR="00976099" w:rsidRPr="00FB62E8" w:rsidRDefault="00976099" w:rsidP="00976099">
      <w:pPr>
        <w:rPr>
          <w:sz w:val="28"/>
          <w:szCs w:val="28"/>
        </w:rPr>
      </w:pPr>
      <w:r w:rsidRPr="00FB62E8">
        <w:rPr>
          <w:sz w:val="28"/>
          <w:szCs w:val="28"/>
        </w:rPr>
        <w:t xml:space="preserve">Глава Абрамовского сельсовета </w:t>
      </w:r>
    </w:p>
    <w:p w:rsidR="00976099" w:rsidRPr="00FB62E8" w:rsidRDefault="00976099" w:rsidP="00976099">
      <w:pPr>
        <w:rPr>
          <w:sz w:val="28"/>
          <w:szCs w:val="28"/>
        </w:rPr>
      </w:pPr>
      <w:r w:rsidRPr="00FB62E8">
        <w:rPr>
          <w:sz w:val="28"/>
          <w:szCs w:val="28"/>
        </w:rPr>
        <w:t>Куйбышевского района</w:t>
      </w:r>
    </w:p>
    <w:p w:rsidR="00976099" w:rsidRPr="00FB62E8" w:rsidRDefault="00976099" w:rsidP="00976099">
      <w:pPr>
        <w:rPr>
          <w:sz w:val="28"/>
          <w:szCs w:val="28"/>
        </w:rPr>
      </w:pPr>
      <w:r w:rsidRPr="00FB62E8">
        <w:rPr>
          <w:sz w:val="28"/>
          <w:szCs w:val="28"/>
        </w:rPr>
        <w:t>Новосибирской области                                                                   С.Г.Чернакова</w:t>
      </w:r>
    </w:p>
    <w:p w:rsidR="00976099" w:rsidRPr="00FB62E8" w:rsidRDefault="00976099" w:rsidP="00976099">
      <w:pPr>
        <w:ind w:firstLine="709"/>
        <w:jc w:val="center"/>
        <w:rPr>
          <w:sz w:val="28"/>
          <w:szCs w:val="28"/>
        </w:rPr>
      </w:pPr>
    </w:p>
    <w:p w:rsidR="00976099" w:rsidRPr="00FB62E8" w:rsidRDefault="00976099" w:rsidP="00976099">
      <w:pPr>
        <w:rPr>
          <w:sz w:val="28"/>
          <w:szCs w:val="28"/>
        </w:rPr>
      </w:pPr>
      <w:r w:rsidRPr="00FB62E8">
        <w:rPr>
          <w:sz w:val="28"/>
          <w:szCs w:val="28"/>
        </w:rPr>
        <w:t>Председатель Совета депутатов</w:t>
      </w:r>
    </w:p>
    <w:p w:rsidR="00976099" w:rsidRPr="00FB62E8" w:rsidRDefault="00976099" w:rsidP="00976099">
      <w:pPr>
        <w:rPr>
          <w:sz w:val="28"/>
          <w:szCs w:val="28"/>
        </w:rPr>
      </w:pPr>
      <w:r w:rsidRPr="00FB62E8">
        <w:rPr>
          <w:sz w:val="28"/>
          <w:szCs w:val="28"/>
        </w:rPr>
        <w:t xml:space="preserve">Абрамовского сельсовета                                                                </w:t>
      </w:r>
    </w:p>
    <w:p w:rsidR="00976099" w:rsidRPr="00FB62E8" w:rsidRDefault="00976099" w:rsidP="00976099">
      <w:pPr>
        <w:rPr>
          <w:sz w:val="28"/>
          <w:szCs w:val="28"/>
        </w:rPr>
      </w:pPr>
      <w:r w:rsidRPr="00FB62E8">
        <w:rPr>
          <w:sz w:val="28"/>
          <w:szCs w:val="28"/>
        </w:rPr>
        <w:t>Куйбышевского района</w:t>
      </w:r>
    </w:p>
    <w:p w:rsidR="00976099" w:rsidRDefault="00976099" w:rsidP="00976099">
      <w:pPr>
        <w:rPr>
          <w:sz w:val="28"/>
          <w:szCs w:val="28"/>
        </w:rPr>
      </w:pPr>
      <w:r w:rsidRPr="00FB62E8">
        <w:rPr>
          <w:sz w:val="28"/>
          <w:szCs w:val="28"/>
        </w:rPr>
        <w:t xml:space="preserve">Новосибирской области                                                                    </w:t>
      </w:r>
      <w:proofErr w:type="spellStart"/>
      <w:r>
        <w:rPr>
          <w:sz w:val="28"/>
          <w:szCs w:val="28"/>
        </w:rPr>
        <w:t>Л</w:t>
      </w:r>
      <w:r w:rsidRPr="00FB62E8">
        <w:rPr>
          <w:sz w:val="28"/>
          <w:szCs w:val="28"/>
        </w:rPr>
        <w:t>.А.</w:t>
      </w:r>
      <w:r>
        <w:rPr>
          <w:sz w:val="28"/>
          <w:szCs w:val="28"/>
        </w:rPr>
        <w:t>Токарева</w:t>
      </w:r>
      <w:proofErr w:type="spellEnd"/>
    </w:p>
    <w:p w:rsidR="00976099" w:rsidRDefault="00976099" w:rsidP="00976099">
      <w:pPr>
        <w:rPr>
          <w:sz w:val="28"/>
          <w:szCs w:val="28"/>
        </w:rPr>
      </w:pPr>
    </w:p>
    <w:p w:rsidR="00976099" w:rsidRDefault="00976099" w:rsidP="00976099">
      <w:pPr>
        <w:rPr>
          <w:sz w:val="28"/>
          <w:szCs w:val="28"/>
        </w:rPr>
      </w:pPr>
    </w:p>
    <w:p w:rsidR="007C355D" w:rsidRDefault="007C355D" w:rsidP="00976099">
      <w:pPr>
        <w:jc w:val="center"/>
        <w:rPr>
          <w:b/>
          <w:sz w:val="28"/>
          <w:szCs w:val="28"/>
        </w:rPr>
      </w:pPr>
    </w:p>
    <w:p w:rsidR="007C355D" w:rsidRDefault="007C355D" w:rsidP="00976099">
      <w:pPr>
        <w:jc w:val="center"/>
        <w:rPr>
          <w:b/>
          <w:sz w:val="28"/>
          <w:szCs w:val="28"/>
        </w:rPr>
      </w:pPr>
    </w:p>
    <w:p w:rsidR="007C355D" w:rsidRDefault="007C355D" w:rsidP="00976099">
      <w:pPr>
        <w:jc w:val="center"/>
        <w:rPr>
          <w:b/>
          <w:sz w:val="28"/>
          <w:szCs w:val="28"/>
        </w:rPr>
      </w:pPr>
    </w:p>
    <w:p w:rsidR="00976099" w:rsidRPr="00113199" w:rsidRDefault="00976099" w:rsidP="00976099">
      <w:pPr>
        <w:jc w:val="center"/>
        <w:rPr>
          <w:b/>
          <w:sz w:val="28"/>
          <w:szCs w:val="28"/>
        </w:rPr>
      </w:pPr>
      <w:r w:rsidRPr="00113199">
        <w:rPr>
          <w:b/>
          <w:sz w:val="28"/>
          <w:szCs w:val="28"/>
        </w:rPr>
        <w:t>СОВЕТ ДЕПУТАТОВ</w:t>
      </w:r>
    </w:p>
    <w:p w:rsidR="00976099" w:rsidRPr="00113199" w:rsidRDefault="00976099" w:rsidP="00976099">
      <w:pPr>
        <w:jc w:val="center"/>
        <w:outlineLvl w:val="0"/>
        <w:rPr>
          <w:b/>
          <w:sz w:val="28"/>
          <w:szCs w:val="28"/>
        </w:rPr>
      </w:pPr>
      <w:r w:rsidRPr="00113199">
        <w:rPr>
          <w:b/>
          <w:sz w:val="28"/>
          <w:szCs w:val="28"/>
        </w:rPr>
        <w:t>АБРАМОВСКОГО СЕЛЬСОВЕТА</w:t>
      </w:r>
    </w:p>
    <w:p w:rsidR="00976099" w:rsidRPr="00113199" w:rsidRDefault="00976099" w:rsidP="00976099">
      <w:pPr>
        <w:jc w:val="center"/>
        <w:outlineLvl w:val="0"/>
        <w:rPr>
          <w:b/>
          <w:sz w:val="28"/>
          <w:szCs w:val="28"/>
        </w:rPr>
      </w:pPr>
      <w:r w:rsidRPr="00113199">
        <w:rPr>
          <w:b/>
          <w:sz w:val="28"/>
          <w:szCs w:val="28"/>
        </w:rPr>
        <w:t>КУЙБЫШЕВСКОГО РАЙОНА</w:t>
      </w:r>
    </w:p>
    <w:p w:rsidR="00976099" w:rsidRPr="00113199" w:rsidRDefault="00976099" w:rsidP="00976099">
      <w:pPr>
        <w:jc w:val="center"/>
        <w:rPr>
          <w:b/>
          <w:sz w:val="28"/>
          <w:szCs w:val="28"/>
        </w:rPr>
      </w:pPr>
      <w:r w:rsidRPr="00113199">
        <w:rPr>
          <w:b/>
          <w:sz w:val="28"/>
          <w:szCs w:val="28"/>
        </w:rPr>
        <w:t>НОВОСИБИРСКОЙ ОБЛАСТИ</w:t>
      </w:r>
    </w:p>
    <w:p w:rsidR="00976099" w:rsidRPr="00113199" w:rsidRDefault="00976099" w:rsidP="00976099">
      <w:pPr>
        <w:jc w:val="center"/>
        <w:rPr>
          <w:b/>
          <w:sz w:val="28"/>
          <w:szCs w:val="28"/>
        </w:rPr>
      </w:pPr>
      <w:r w:rsidRPr="00113199">
        <w:rPr>
          <w:b/>
          <w:sz w:val="28"/>
          <w:szCs w:val="28"/>
        </w:rPr>
        <w:lastRenderedPageBreak/>
        <w:t>шестого созыва</w:t>
      </w:r>
    </w:p>
    <w:p w:rsidR="00976099" w:rsidRPr="00113199" w:rsidRDefault="00976099" w:rsidP="00976099">
      <w:pPr>
        <w:pStyle w:val="1"/>
        <w:jc w:val="center"/>
        <w:rPr>
          <w:color w:val="000000"/>
          <w:szCs w:val="28"/>
        </w:rPr>
      </w:pPr>
      <w:r w:rsidRPr="00113199">
        <w:rPr>
          <w:color w:val="000000"/>
          <w:szCs w:val="28"/>
        </w:rPr>
        <w:t>РЕШЕНИЕ</w:t>
      </w:r>
    </w:p>
    <w:p w:rsidR="00976099" w:rsidRPr="00113199" w:rsidRDefault="00976099" w:rsidP="00976099">
      <w:pPr>
        <w:pStyle w:val="3"/>
        <w:numPr>
          <w:ilvl w:val="2"/>
          <w:numId w:val="0"/>
        </w:numPr>
        <w:tabs>
          <w:tab w:val="num" w:pos="720"/>
          <w:tab w:val="left" w:pos="2304"/>
        </w:tabs>
        <w:suppressAutoHyphens/>
        <w:spacing w:before="0"/>
        <w:ind w:left="720" w:hanging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3199">
        <w:rPr>
          <w:rFonts w:ascii="Times New Roman" w:hAnsi="Times New Roman"/>
          <w:color w:val="000000"/>
          <w:sz w:val="28"/>
          <w:szCs w:val="28"/>
        </w:rPr>
        <w:t>тридцать седьмой сессии</w:t>
      </w:r>
    </w:p>
    <w:p w:rsidR="00976099" w:rsidRPr="00113199" w:rsidRDefault="00976099" w:rsidP="00976099">
      <w:pPr>
        <w:pStyle w:val="aa"/>
        <w:spacing w:after="0"/>
        <w:jc w:val="center"/>
        <w:rPr>
          <w:sz w:val="28"/>
          <w:szCs w:val="28"/>
        </w:rPr>
      </w:pPr>
      <w:r w:rsidRPr="00113199">
        <w:rPr>
          <w:sz w:val="28"/>
          <w:szCs w:val="28"/>
        </w:rPr>
        <w:t>с. Абрамово</w:t>
      </w:r>
    </w:p>
    <w:p w:rsidR="00976099" w:rsidRPr="00113199" w:rsidRDefault="00976099" w:rsidP="00976099">
      <w:pPr>
        <w:tabs>
          <w:tab w:val="left" w:pos="204"/>
          <w:tab w:val="center" w:pos="4960"/>
          <w:tab w:val="left" w:pos="8220"/>
        </w:tabs>
        <w:spacing w:before="240"/>
        <w:jc w:val="center"/>
        <w:rPr>
          <w:sz w:val="28"/>
          <w:szCs w:val="28"/>
        </w:rPr>
      </w:pPr>
      <w:r w:rsidRPr="00113199">
        <w:rPr>
          <w:sz w:val="28"/>
          <w:szCs w:val="28"/>
        </w:rPr>
        <w:t>22.09.2023                                                                                                            № 4</w:t>
      </w:r>
    </w:p>
    <w:p w:rsidR="00976099" w:rsidRDefault="00976099" w:rsidP="00976099">
      <w:pPr>
        <w:jc w:val="center"/>
        <w:rPr>
          <w:sz w:val="28"/>
          <w:szCs w:val="28"/>
        </w:rPr>
      </w:pPr>
    </w:p>
    <w:p w:rsidR="00976099" w:rsidRPr="00113199" w:rsidRDefault="00976099" w:rsidP="00976099">
      <w:pPr>
        <w:jc w:val="center"/>
        <w:rPr>
          <w:sz w:val="28"/>
          <w:szCs w:val="28"/>
        </w:rPr>
      </w:pPr>
      <w:r w:rsidRPr="00113199">
        <w:rPr>
          <w:sz w:val="28"/>
          <w:szCs w:val="28"/>
        </w:rPr>
        <w:t xml:space="preserve">О внесении изменений в  </w:t>
      </w:r>
      <w:r w:rsidRPr="00113199">
        <w:rPr>
          <w:bCs/>
          <w:sz w:val="28"/>
          <w:szCs w:val="28"/>
        </w:rPr>
        <w:t>решение Совета депутатов Абрамовского сельсовета Куйбышевского района Новосибирской области от 16.05.2023 № 3 «Об утверждении Положения о порядке проведения конкурса по отбору кандидатур на должность Главы Абрамовского сельсовета Куйбышевского района Новосибирской области»</w:t>
      </w:r>
    </w:p>
    <w:p w:rsidR="00976099" w:rsidRPr="00113199" w:rsidRDefault="00976099" w:rsidP="00976099">
      <w:pPr>
        <w:jc w:val="both"/>
        <w:rPr>
          <w:b/>
          <w:color w:val="00000A"/>
          <w:sz w:val="28"/>
          <w:szCs w:val="28"/>
        </w:rPr>
      </w:pPr>
    </w:p>
    <w:p w:rsidR="00976099" w:rsidRPr="00113199" w:rsidRDefault="00976099" w:rsidP="00976099">
      <w:pPr>
        <w:autoSpaceDE w:val="0"/>
        <w:jc w:val="both"/>
        <w:rPr>
          <w:sz w:val="28"/>
          <w:szCs w:val="28"/>
        </w:rPr>
      </w:pPr>
      <w:r w:rsidRPr="00113199">
        <w:rPr>
          <w:color w:val="00000A"/>
          <w:sz w:val="28"/>
          <w:szCs w:val="28"/>
        </w:rPr>
        <w:tab/>
      </w:r>
      <w:r w:rsidRPr="00113199">
        <w:rPr>
          <w:sz w:val="28"/>
          <w:szCs w:val="28"/>
        </w:rPr>
        <w:t xml:space="preserve">В целях приведения нормативно - правовых актов Совета депутатов Абрамовского сельсовета Куйбышевского района Новосибирской области в соответствие с действующим законодательством Российской Федерации, Совета депутатов Абрамовского сельсовета Куйбышевского района Новосибирской области </w:t>
      </w:r>
    </w:p>
    <w:p w:rsidR="00976099" w:rsidRPr="00113199" w:rsidRDefault="00976099" w:rsidP="00976099">
      <w:pPr>
        <w:jc w:val="both"/>
        <w:rPr>
          <w:color w:val="00000A"/>
          <w:sz w:val="28"/>
          <w:szCs w:val="28"/>
        </w:rPr>
      </w:pPr>
      <w:r w:rsidRPr="00113199">
        <w:rPr>
          <w:b/>
          <w:sz w:val="28"/>
          <w:szCs w:val="28"/>
        </w:rPr>
        <w:tab/>
        <w:t>РЕШИЛ:</w:t>
      </w:r>
    </w:p>
    <w:p w:rsidR="00976099" w:rsidRPr="00113199" w:rsidRDefault="00976099" w:rsidP="00976099">
      <w:pPr>
        <w:pStyle w:val="ad"/>
        <w:numPr>
          <w:ilvl w:val="1"/>
          <w:numId w:val="3"/>
        </w:numPr>
        <w:suppressAutoHyphens w:val="0"/>
        <w:spacing w:line="240" w:lineRule="auto"/>
        <w:ind w:left="0" w:firstLine="709"/>
        <w:jc w:val="both"/>
        <w:rPr>
          <w:color w:val="00000A"/>
        </w:rPr>
      </w:pPr>
      <w:r w:rsidRPr="00113199">
        <w:rPr>
          <w:color w:val="00000A"/>
        </w:rPr>
        <w:t xml:space="preserve">Внести изменения в Положение </w:t>
      </w:r>
      <w:r w:rsidRPr="00113199">
        <w:rPr>
          <w:bCs/>
        </w:rPr>
        <w:t>о порядке проведения конкурса по отбору кандидатур на должность Главы Абрамовского сельсовета Куйбышевского района Новосибирской области</w:t>
      </w:r>
      <w:r w:rsidRPr="00113199">
        <w:t xml:space="preserve">, утвержденное Решением Совета депутатов Абрамовского сельсовета </w:t>
      </w:r>
      <w:r w:rsidRPr="00113199">
        <w:rPr>
          <w:bCs/>
        </w:rPr>
        <w:t xml:space="preserve">Куйбышевского района Новосибирской области от 16.05.2023 № 3 </w:t>
      </w:r>
      <w:r w:rsidRPr="00113199">
        <w:t>следующие изменения:</w:t>
      </w:r>
    </w:p>
    <w:p w:rsidR="00976099" w:rsidRPr="00113199" w:rsidRDefault="00976099" w:rsidP="00976099">
      <w:pPr>
        <w:jc w:val="both"/>
        <w:rPr>
          <w:color w:val="00000A"/>
          <w:sz w:val="28"/>
          <w:szCs w:val="28"/>
        </w:rPr>
      </w:pPr>
      <w:r w:rsidRPr="00113199">
        <w:rPr>
          <w:color w:val="00000A"/>
          <w:sz w:val="28"/>
          <w:szCs w:val="28"/>
        </w:rPr>
        <w:tab/>
        <w:t>1.1. В приложении № 2 пункт 4 анкеты изложить в следующей редакции:</w:t>
      </w:r>
    </w:p>
    <w:p w:rsidR="00976099" w:rsidRPr="00113199" w:rsidRDefault="00976099" w:rsidP="00976099">
      <w:pPr>
        <w:pStyle w:val="ae"/>
        <w:jc w:val="both"/>
      </w:pPr>
      <w:r w:rsidRPr="00113199">
        <w:rPr>
          <w:color w:val="00000A"/>
        </w:rPr>
        <w:t xml:space="preserve">  </w:t>
      </w:r>
      <w:r w:rsidRPr="00113199">
        <w:rPr>
          <w:color w:val="00000A"/>
        </w:rPr>
        <w:tab/>
        <w:t>«</w:t>
      </w:r>
      <w:r w:rsidRPr="00113199">
        <w:rPr>
          <w:spacing w:val="-5"/>
        </w:rPr>
        <w:t>Гражданство (подданство). Если изменяли, то укажите, когда и по какой при</w:t>
      </w:r>
      <w:r w:rsidRPr="00113199">
        <w:rPr>
          <w:spacing w:val="-4"/>
        </w:rPr>
        <w:t>чине. Если помимо гражданства Российской Федерации  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укажите»</w:t>
      </w:r>
      <w:r w:rsidRPr="00113199">
        <w:t xml:space="preserve">. </w:t>
      </w:r>
    </w:p>
    <w:p w:rsidR="00976099" w:rsidRPr="00113199" w:rsidRDefault="00976099" w:rsidP="00976099">
      <w:pPr>
        <w:shd w:val="clear" w:color="auto" w:fill="FFFFFF"/>
        <w:jc w:val="both"/>
        <w:rPr>
          <w:sz w:val="28"/>
          <w:szCs w:val="28"/>
        </w:rPr>
      </w:pPr>
      <w:r w:rsidRPr="00113199">
        <w:rPr>
          <w:color w:val="000000"/>
          <w:sz w:val="28"/>
          <w:szCs w:val="28"/>
        </w:rPr>
        <w:t xml:space="preserve">     </w:t>
      </w:r>
      <w:r w:rsidRPr="00113199">
        <w:rPr>
          <w:color w:val="000000"/>
          <w:sz w:val="28"/>
          <w:szCs w:val="28"/>
        </w:rPr>
        <w:tab/>
        <w:t xml:space="preserve">2.  </w:t>
      </w:r>
      <w:r w:rsidRPr="00113199">
        <w:rPr>
          <w:sz w:val="28"/>
          <w:szCs w:val="28"/>
        </w:rPr>
        <w:t>Опубликовать настоящее решение в бюллетене органов местного самоуправления «Курьер» и на официальном сайте Абрамовского сельсовета Куйбышевского района Новосибирской области.</w:t>
      </w:r>
    </w:p>
    <w:p w:rsidR="00976099" w:rsidRPr="00113199" w:rsidRDefault="00976099" w:rsidP="00976099">
      <w:pPr>
        <w:shd w:val="clear" w:color="auto" w:fill="FFFFFF"/>
        <w:jc w:val="both"/>
        <w:rPr>
          <w:sz w:val="28"/>
          <w:szCs w:val="28"/>
        </w:rPr>
      </w:pPr>
      <w:r w:rsidRPr="00113199">
        <w:rPr>
          <w:sz w:val="28"/>
          <w:szCs w:val="28"/>
        </w:rPr>
        <w:t xml:space="preserve">     </w:t>
      </w:r>
      <w:r w:rsidRPr="00113199">
        <w:rPr>
          <w:sz w:val="28"/>
          <w:szCs w:val="28"/>
        </w:rPr>
        <w:tab/>
        <w:t xml:space="preserve">3. Настоящее решение вступает в силу со дня его официального опубликования. </w:t>
      </w:r>
    </w:p>
    <w:p w:rsidR="00976099" w:rsidRPr="00113199" w:rsidRDefault="00976099" w:rsidP="00976099">
      <w:pPr>
        <w:rPr>
          <w:sz w:val="28"/>
          <w:szCs w:val="28"/>
        </w:rPr>
      </w:pPr>
    </w:p>
    <w:p w:rsidR="00976099" w:rsidRPr="00113199" w:rsidRDefault="00976099" w:rsidP="00976099">
      <w:pPr>
        <w:pStyle w:val="11"/>
        <w:spacing w:line="240" w:lineRule="auto"/>
        <w:jc w:val="both"/>
      </w:pPr>
      <w:r w:rsidRPr="00113199">
        <w:t>Глава Абрамовского сельсовета</w:t>
      </w:r>
    </w:p>
    <w:p w:rsidR="00976099" w:rsidRPr="00113199" w:rsidRDefault="00976099" w:rsidP="00976099">
      <w:pPr>
        <w:pStyle w:val="11"/>
        <w:spacing w:line="240" w:lineRule="auto"/>
        <w:jc w:val="both"/>
      </w:pPr>
      <w:r w:rsidRPr="00113199">
        <w:t>Куйбышевского района</w:t>
      </w:r>
    </w:p>
    <w:p w:rsidR="00976099" w:rsidRPr="00113199" w:rsidRDefault="00976099" w:rsidP="00976099">
      <w:pPr>
        <w:jc w:val="both"/>
        <w:rPr>
          <w:color w:val="000000"/>
          <w:sz w:val="28"/>
          <w:szCs w:val="28"/>
        </w:rPr>
      </w:pPr>
      <w:r w:rsidRPr="00113199">
        <w:rPr>
          <w:color w:val="000000"/>
          <w:sz w:val="28"/>
          <w:szCs w:val="28"/>
        </w:rPr>
        <w:t xml:space="preserve">Новосибирской области            </w:t>
      </w:r>
      <w:r w:rsidRPr="00113199">
        <w:rPr>
          <w:color w:val="000000"/>
          <w:sz w:val="28"/>
          <w:szCs w:val="28"/>
        </w:rPr>
        <w:tab/>
      </w:r>
      <w:r w:rsidRPr="00113199">
        <w:rPr>
          <w:color w:val="000000"/>
          <w:sz w:val="28"/>
          <w:szCs w:val="28"/>
        </w:rPr>
        <w:tab/>
        <w:t xml:space="preserve">                                С.Г. Чернакова</w:t>
      </w:r>
    </w:p>
    <w:p w:rsidR="00976099" w:rsidRPr="00113199" w:rsidRDefault="00976099" w:rsidP="00976099">
      <w:pPr>
        <w:jc w:val="both"/>
        <w:rPr>
          <w:color w:val="000000"/>
          <w:sz w:val="28"/>
          <w:szCs w:val="28"/>
        </w:rPr>
      </w:pPr>
    </w:p>
    <w:p w:rsidR="00976099" w:rsidRPr="00113199" w:rsidRDefault="00976099" w:rsidP="00976099">
      <w:pPr>
        <w:jc w:val="both"/>
        <w:outlineLvl w:val="0"/>
        <w:rPr>
          <w:sz w:val="28"/>
          <w:szCs w:val="28"/>
        </w:rPr>
      </w:pPr>
      <w:r w:rsidRPr="00113199">
        <w:rPr>
          <w:sz w:val="28"/>
          <w:szCs w:val="28"/>
        </w:rPr>
        <w:t>Председатель Совета депутатов</w:t>
      </w:r>
    </w:p>
    <w:p w:rsidR="00976099" w:rsidRPr="00113199" w:rsidRDefault="00976099" w:rsidP="00976099">
      <w:pPr>
        <w:jc w:val="both"/>
        <w:outlineLvl w:val="0"/>
        <w:rPr>
          <w:sz w:val="28"/>
          <w:szCs w:val="28"/>
        </w:rPr>
      </w:pPr>
      <w:r w:rsidRPr="00113199">
        <w:rPr>
          <w:sz w:val="28"/>
          <w:szCs w:val="28"/>
        </w:rPr>
        <w:t>Абрамовского сельсовета</w:t>
      </w:r>
    </w:p>
    <w:p w:rsidR="00976099" w:rsidRPr="00113199" w:rsidRDefault="00976099" w:rsidP="00976099">
      <w:pPr>
        <w:jc w:val="both"/>
        <w:outlineLvl w:val="0"/>
        <w:rPr>
          <w:sz w:val="28"/>
          <w:szCs w:val="28"/>
        </w:rPr>
      </w:pPr>
      <w:r w:rsidRPr="00113199">
        <w:rPr>
          <w:sz w:val="28"/>
          <w:szCs w:val="28"/>
        </w:rPr>
        <w:t>Куйбышевского района</w:t>
      </w:r>
    </w:p>
    <w:p w:rsidR="00976099" w:rsidRPr="00113199" w:rsidRDefault="00976099" w:rsidP="00976099">
      <w:pPr>
        <w:jc w:val="both"/>
        <w:outlineLvl w:val="0"/>
        <w:rPr>
          <w:sz w:val="28"/>
          <w:szCs w:val="28"/>
        </w:rPr>
      </w:pPr>
      <w:r w:rsidRPr="00113199">
        <w:rPr>
          <w:sz w:val="28"/>
          <w:szCs w:val="28"/>
        </w:rPr>
        <w:t>Новосибирской области</w:t>
      </w:r>
      <w:r w:rsidRPr="00113199">
        <w:rPr>
          <w:sz w:val="28"/>
          <w:szCs w:val="28"/>
        </w:rPr>
        <w:tab/>
      </w:r>
      <w:r w:rsidRPr="00113199">
        <w:rPr>
          <w:sz w:val="28"/>
          <w:szCs w:val="28"/>
        </w:rPr>
        <w:tab/>
      </w:r>
      <w:r w:rsidRPr="00113199">
        <w:rPr>
          <w:sz w:val="28"/>
          <w:szCs w:val="28"/>
        </w:rPr>
        <w:tab/>
      </w:r>
      <w:r w:rsidRPr="00113199">
        <w:rPr>
          <w:sz w:val="28"/>
          <w:szCs w:val="28"/>
        </w:rPr>
        <w:tab/>
        <w:t xml:space="preserve">                         Л.А. Токарева</w:t>
      </w:r>
    </w:p>
    <w:p w:rsidR="00976099" w:rsidRDefault="00976099" w:rsidP="00976099">
      <w:pPr>
        <w:jc w:val="both"/>
        <w:rPr>
          <w:color w:val="000000"/>
        </w:rPr>
      </w:pPr>
    </w:p>
    <w:p w:rsidR="00976099" w:rsidRDefault="00976099" w:rsidP="00976099">
      <w:pPr>
        <w:rPr>
          <w:sz w:val="28"/>
          <w:szCs w:val="28"/>
        </w:rPr>
      </w:pPr>
    </w:p>
    <w:p w:rsidR="00976099" w:rsidRPr="003D2919" w:rsidRDefault="00976099" w:rsidP="00976099">
      <w:pPr>
        <w:jc w:val="center"/>
        <w:rPr>
          <w:sz w:val="28"/>
          <w:szCs w:val="28"/>
        </w:rPr>
      </w:pPr>
      <w:r w:rsidRPr="003D2919">
        <w:rPr>
          <w:b/>
          <w:sz w:val="28"/>
          <w:szCs w:val="28"/>
        </w:rPr>
        <w:t>СОВЕТ   ДЕПУТАТОВ</w:t>
      </w:r>
    </w:p>
    <w:p w:rsidR="00976099" w:rsidRPr="003D2919" w:rsidRDefault="00976099" w:rsidP="00976099">
      <w:pPr>
        <w:jc w:val="center"/>
        <w:rPr>
          <w:b/>
          <w:sz w:val="28"/>
          <w:szCs w:val="28"/>
        </w:rPr>
      </w:pPr>
      <w:r w:rsidRPr="003D2919">
        <w:rPr>
          <w:b/>
          <w:sz w:val="28"/>
          <w:szCs w:val="28"/>
        </w:rPr>
        <w:t>АБРАМОВСКОГО СЕЛЬСОВЕТА</w:t>
      </w:r>
    </w:p>
    <w:p w:rsidR="00976099" w:rsidRPr="003D2919" w:rsidRDefault="00976099" w:rsidP="00976099">
      <w:pPr>
        <w:jc w:val="center"/>
        <w:rPr>
          <w:b/>
          <w:sz w:val="28"/>
          <w:szCs w:val="28"/>
        </w:rPr>
      </w:pPr>
      <w:r w:rsidRPr="003D2919">
        <w:rPr>
          <w:b/>
          <w:sz w:val="28"/>
          <w:szCs w:val="28"/>
        </w:rPr>
        <w:t>КУЙБЫШЕВСКОГО РАЙОНА</w:t>
      </w:r>
    </w:p>
    <w:p w:rsidR="00976099" w:rsidRPr="003D2919" w:rsidRDefault="00976099" w:rsidP="00976099">
      <w:pPr>
        <w:jc w:val="center"/>
        <w:rPr>
          <w:b/>
          <w:sz w:val="28"/>
          <w:szCs w:val="28"/>
        </w:rPr>
      </w:pPr>
      <w:r w:rsidRPr="003D2919">
        <w:rPr>
          <w:b/>
          <w:sz w:val="28"/>
          <w:szCs w:val="28"/>
        </w:rPr>
        <w:t>НОВОСИБИРСКОЙ ОБЛАСТИ</w:t>
      </w:r>
    </w:p>
    <w:p w:rsidR="00976099" w:rsidRPr="003D2919" w:rsidRDefault="00976099" w:rsidP="00976099">
      <w:pPr>
        <w:ind w:left="-567" w:right="-424" w:firstLine="567"/>
        <w:jc w:val="center"/>
        <w:rPr>
          <w:b/>
          <w:sz w:val="28"/>
          <w:szCs w:val="28"/>
        </w:rPr>
      </w:pPr>
      <w:r w:rsidRPr="003D2919">
        <w:rPr>
          <w:b/>
          <w:sz w:val="28"/>
          <w:szCs w:val="28"/>
        </w:rPr>
        <w:t>шестого созыва</w:t>
      </w:r>
    </w:p>
    <w:p w:rsidR="00976099" w:rsidRPr="003D2919" w:rsidRDefault="00976099" w:rsidP="00976099">
      <w:pPr>
        <w:jc w:val="center"/>
        <w:rPr>
          <w:b/>
          <w:sz w:val="28"/>
          <w:szCs w:val="28"/>
        </w:rPr>
      </w:pPr>
    </w:p>
    <w:p w:rsidR="00976099" w:rsidRPr="003D2919" w:rsidRDefault="00976099" w:rsidP="00976099">
      <w:pPr>
        <w:jc w:val="center"/>
        <w:rPr>
          <w:b/>
          <w:sz w:val="28"/>
          <w:szCs w:val="28"/>
        </w:rPr>
      </w:pPr>
      <w:r w:rsidRPr="003D2919">
        <w:rPr>
          <w:b/>
          <w:sz w:val="28"/>
          <w:szCs w:val="28"/>
        </w:rPr>
        <w:t xml:space="preserve">Р Е Ш Е Н И Е  </w:t>
      </w:r>
    </w:p>
    <w:p w:rsidR="00976099" w:rsidRPr="003D2919" w:rsidRDefault="00976099" w:rsidP="00976099">
      <w:pPr>
        <w:jc w:val="center"/>
        <w:rPr>
          <w:b/>
          <w:sz w:val="28"/>
          <w:szCs w:val="28"/>
        </w:rPr>
      </w:pPr>
      <w:r w:rsidRPr="003D2919">
        <w:rPr>
          <w:b/>
          <w:sz w:val="28"/>
          <w:szCs w:val="28"/>
        </w:rPr>
        <w:t>тридцать седьмой  сессии</w:t>
      </w:r>
    </w:p>
    <w:p w:rsidR="00976099" w:rsidRPr="003D2919" w:rsidRDefault="00976099" w:rsidP="00976099">
      <w:pPr>
        <w:jc w:val="center"/>
        <w:rPr>
          <w:sz w:val="28"/>
          <w:szCs w:val="28"/>
        </w:rPr>
      </w:pPr>
      <w:r w:rsidRPr="003D2919">
        <w:rPr>
          <w:sz w:val="28"/>
          <w:szCs w:val="28"/>
        </w:rPr>
        <w:t>с. Абрамово</w:t>
      </w:r>
    </w:p>
    <w:p w:rsidR="00976099" w:rsidRPr="003D2919" w:rsidRDefault="00976099" w:rsidP="00976099">
      <w:pPr>
        <w:jc w:val="center"/>
        <w:rPr>
          <w:sz w:val="28"/>
          <w:szCs w:val="28"/>
        </w:rPr>
      </w:pPr>
      <w:r w:rsidRPr="003D2919">
        <w:rPr>
          <w:sz w:val="28"/>
          <w:szCs w:val="28"/>
        </w:rPr>
        <w:t xml:space="preserve">22.09.2023 </w:t>
      </w:r>
      <w:r w:rsidRPr="003D2919">
        <w:rPr>
          <w:sz w:val="28"/>
          <w:szCs w:val="28"/>
        </w:rPr>
        <w:tab/>
        <w:t xml:space="preserve">                                       </w:t>
      </w:r>
      <w:r w:rsidRPr="003D2919">
        <w:rPr>
          <w:sz w:val="28"/>
          <w:szCs w:val="28"/>
        </w:rPr>
        <w:tab/>
        <w:t xml:space="preserve">                                                            № 5   </w:t>
      </w:r>
    </w:p>
    <w:p w:rsidR="00976099" w:rsidRPr="003D2919" w:rsidRDefault="00976099" w:rsidP="00976099">
      <w:pPr>
        <w:pStyle w:val="af1"/>
        <w:spacing w:before="0" w:beforeAutospacing="0" w:after="0" w:afterAutospacing="0"/>
        <w:ind w:firstLine="354"/>
        <w:jc w:val="right"/>
        <w:rPr>
          <w:sz w:val="28"/>
          <w:szCs w:val="28"/>
        </w:rPr>
      </w:pPr>
    </w:p>
    <w:p w:rsidR="00976099" w:rsidRPr="003D2919" w:rsidRDefault="00976099" w:rsidP="00976099">
      <w:pPr>
        <w:shd w:val="clear" w:color="auto" w:fill="FFFFFF"/>
        <w:jc w:val="center"/>
        <w:rPr>
          <w:sz w:val="28"/>
          <w:szCs w:val="28"/>
        </w:rPr>
      </w:pPr>
      <w:r w:rsidRPr="003D2919">
        <w:rPr>
          <w:bCs/>
          <w:iCs/>
          <w:sz w:val="28"/>
          <w:szCs w:val="28"/>
        </w:rPr>
        <w:t xml:space="preserve">Об утверждении Порядка </w:t>
      </w:r>
      <w:r w:rsidRPr="003D2919">
        <w:rPr>
          <w:sz w:val="28"/>
          <w:szCs w:val="28"/>
        </w:rPr>
        <w:t xml:space="preserve">сообщения лицами, замещающими муниципальные должности </w:t>
      </w:r>
      <w:r w:rsidRPr="003D2919">
        <w:rPr>
          <w:bCs/>
          <w:sz w:val="28"/>
          <w:szCs w:val="28"/>
        </w:rPr>
        <w:t>Абрамовского сельсовета Куйбышевского района Новосибирской области</w:t>
      </w:r>
      <w:r w:rsidRPr="003D2919">
        <w:rPr>
          <w:i/>
          <w:sz w:val="28"/>
          <w:szCs w:val="28"/>
        </w:rPr>
        <w:t>,</w:t>
      </w:r>
      <w:r w:rsidRPr="003D2919">
        <w:rPr>
          <w:sz w:val="28"/>
          <w:szCs w:val="28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976099" w:rsidRPr="003D2919" w:rsidRDefault="00976099" w:rsidP="00976099">
      <w:pPr>
        <w:shd w:val="clear" w:color="auto" w:fill="FFFFFF"/>
        <w:jc w:val="center"/>
        <w:rPr>
          <w:sz w:val="28"/>
          <w:szCs w:val="28"/>
        </w:rPr>
      </w:pPr>
    </w:p>
    <w:p w:rsidR="00976099" w:rsidRPr="003D2919" w:rsidRDefault="00976099" w:rsidP="00976099">
      <w:pPr>
        <w:ind w:right="-142" w:firstLine="709"/>
        <w:jc w:val="both"/>
        <w:rPr>
          <w:bCs/>
          <w:sz w:val="28"/>
          <w:szCs w:val="28"/>
        </w:rPr>
      </w:pPr>
      <w:r w:rsidRPr="003D2919">
        <w:rPr>
          <w:sz w:val="28"/>
          <w:szCs w:val="28"/>
        </w:rPr>
        <w:t>В соответствии с Федеральным законом от  25.12.2008 № 273-ФЗ «О противодействии коррупции»,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3D2919">
        <w:rPr>
          <w:sz w:val="28"/>
          <w:szCs w:val="28"/>
          <w:shd w:val="clear" w:color="auto" w:fill="FFFFFF"/>
        </w:rPr>
        <w:t xml:space="preserve">, </w:t>
      </w:r>
      <w:r w:rsidRPr="003D2919">
        <w:rPr>
          <w:bCs/>
          <w:sz w:val="28"/>
          <w:szCs w:val="28"/>
        </w:rPr>
        <w:t>Совет депутатов Абрамовского сельсовета Куйбышевского района Новосибирской области</w:t>
      </w:r>
    </w:p>
    <w:p w:rsidR="00976099" w:rsidRPr="003D2919" w:rsidRDefault="00976099" w:rsidP="00976099">
      <w:pPr>
        <w:ind w:right="-142" w:firstLine="709"/>
        <w:jc w:val="both"/>
        <w:rPr>
          <w:sz w:val="28"/>
          <w:szCs w:val="28"/>
        </w:rPr>
      </w:pPr>
      <w:r w:rsidRPr="003D2919">
        <w:rPr>
          <w:bCs/>
          <w:sz w:val="28"/>
          <w:szCs w:val="28"/>
        </w:rPr>
        <w:t>РЕШИЛ:</w:t>
      </w:r>
    </w:p>
    <w:p w:rsidR="00976099" w:rsidRPr="003D2919" w:rsidRDefault="00976099" w:rsidP="00976099">
      <w:pPr>
        <w:pStyle w:val="formattexttopleveltext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600"/>
        <w:jc w:val="both"/>
        <w:textAlignment w:val="baseline"/>
        <w:rPr>
          <w:sz w:val="28"/>
          <w:szCs w:val="28"/>
          <w:lang w:bidi="en-US"/>
        </w:rPr>
      </w:pPr>
      <w:r w:rsidRPr="003D2919">
        <w:rPr>
          <w:sz w:val="28"/>
          <w:szCs w:val="28"/>
        </w:rPr>
        <w:t xml:space="preserve">Утвердить прилагаемый Порядок сообщения лицами, замещающими муниципальные должности </w:t>
      </w:r>
      <w:r w:rsidRPr="003D2919">
        <w:rPr>
          <w:rFonts w:eastAsia="Calibri"/>
          <w:bCs/>
          <w:sz w:val="28"/>
          <w:szCs w:val="28"/>
        </w:rPr>
        <w:t>Абрамовского сельсовета Куйбышевского района Новосибирской области</w:t>
      </w:r>
      <w:r w:rsidRPr="003D2919">
        <w:rPr>
          <w:i/>
          <w:sz w:val="28"/>
          <w:szCs w:val="28"/>
        </w:rPr>
        <w:t>,</w:t>
      </w:r>
      <w:r w:rsidRPr="003D2919">
        <w:rPr>
          <w:sz w:val="28"/>
          <w:szCs w:val="28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интересов.</w:t>
      </w:r>
      <w:r w:rsidRPr="003D2919">
        <w:rPr>
          <w:sz w:val="28"/>
          <w:szCs w:val="28"/>
          <w:lang w:bidi="en-US"/>
        </w:rPr>
        <w:t xml:space="preserve"> </w:t>
      </w:r>
    </w:p>
    <w:p w:rsidR="00976099" w:rsidRPr="003D2919" w:rsidRDefault="00976099" w:rsidP="00976099">
      <w:pPr>
        <w:shd w:val="clear" w:color="auto" w:fill="FFFFFF"/>
        <w:jc w:val="both"/>
        <w:rPr>
          <w:bCs/>
          <w:iCs/>
          <w:sz w:val="28"/>
          <w:szCs w:val="28"/>
        </w:rPr>
      </w:pPr>
      <w:r w:rsidRPr="003D2919">
        <w:rPr>
          <w:sz w:val="28"/>
          <w:szCs w:val="28"/>
        </w:rPr>
        <w:tab/>
        <w:t xml:space="preserve">2. Признать утратившим силу решение 30 сессии Совета депутатов </w:t>
      </w:r>
      <w:r w:rsidRPr="003D2919">
        <w:rPr>
          <w:bCs/>
          <w:sz w:val="28"/>
          <w:szCs w:val="28"/>
        </w:rPr>
        <w:t>Абрамовского сельсовета Куйбышевского</w:t>
      </w:r>
      <w:r w:rsidRPr="003D2919">
        <w:rPr>
          <w:sz w:val="28"/>
          <w:szCs w:val="28"/>
        </w:rPr>
        <w:t xml:space="preserve"> района Новосибирской </w:t>
      </w:r>
      <w:hyperlink r:id="rId9" w:tgtFrame="_blank" w:history="1">
        <w:r w:rsidRPr="003D2919">
          <w:rPr>
            <w:rStyle w:val="12"/>
            <w:sz w:val="28"/>
            <w:szCs w:val="28"/>
          </w:rPr>
          <w:t xml:space="preserve">области шестого созыва  от 21.02.2023 № 4 </w:t>
        </w:r>
      </w:hyperlink>
      <w:r w:rsidRPr="003D2919">
        <w:rPr>
          <w:sz w:val="28"/>
          <w:szCs w:val="28"/>
        </w:rPr>
        <w:t>«</w:t>
      </w:r>
      <w:r w:rsidRPr="003D2919">
        <w:rPr>
          <w:bCs/>
          <w:iCs/>
          <w:sz w:val="28"/>
          <w:szCs w:val="28"/>
        </w:rPr>
        <w:t xml:space="preserve">Об утверждении Порядка сообщения лицами, замещающими муниципальные должности Абрамовского сельсовета Куйбышевского района Новосибирской области, о возникновении личной </w:t>
      </w:r>
      <w:r w:rsidRPr="003D2919">
        <w:rPr>
          <w:bCs/>
          <w:iCs/>
          <w:sz w:val="28"/>
          <w:szCs w:val="28"/>
        </w:rPr>
        <w:lastRenderedPageBreak/>
        <w:t>заинтересованности при осуществлении полномочий, которая приводит или может привести к конфликту интересов».</w:t>
      </w:r>
    </w:p>
    <w:p w:rsidR="00976099" w:rsidRPr="003D2919" w:rsidRDefault="00976099" w:rsidP="00976099">
      <w:pPr>
        <w:pStyle w:val="formattexttopleveltext"/>
        <w:shd w:val="clear" w:color="auto" w:fill="FFFFFF"/>
        <w:tabs>
          <w:tab w:val="left" w:pos="993"/>
        </w:tabs>
        <w:spacing w:before="0" w:beforeAutospacing="0" w:after="0" w:afterAutospacing="0"/>
        <w:ind w:firstLine="600"/>
        <w:jc w:val="both"/>
        <w:textAlignment w:val="baseline"/>
        <w:rPr>
          <w:i/>
          <w:sz w:val="28"/>
          <w:szCs w:val="28"/>
        </w:rPr>
      </w:pPr>
      <w:r w:rsidRPr="003D2919">
        <w:rPr>
          <w:sz w:val="28"/>
          <w:szCs w:val="28"/>
          <w:lang w:bidi="en-US"/>
        </w:rPr>
        <w:t xml:space="preserve">3. Опубликовать настоящее решение в бюллетене органов местного самоуправления «Курьер» и  разместить на официальном сайте </w:t>
      </w:r>
      <w:r w:rsidRPr="003D2919">
        <w:rPr>
          <w:sz w:val="28"/>
          <w:szCs w:val="28"/>
        </w:rPr>
        <w:t xml:space="preserve">Абрамовского сельсовета Куйбышевского района Новосибирской области </w:t>
      </w:r>
      <w:r w:rsidRPr="003D2919">
        <w:rPr>
          <w:rFonts w:eastAsia="Calibri"/>
          <w:bCs/>
          <w:sz w:val="28"/>
          <w:szCs w:val="28"/>
        </w:rPr>
        <w:t>в информационно-телекоммуникационной сети «Интернет»</w:t>
      </w:r>
      <w:r w:rsidRPr="003D2919">
        <w:rPr>
          <w:i/>
          <w:sz w:val="28"/>
          <w:szCs w:val="28"/>
        </w:rPr>
        <w:t>.</w:t>
      </w:r>
    </w:p>
    <w:p w:rsidR="00976099" w:rsidRPr="003D2919" w:rsidRDefault="00976099" w:rsidP="00976099">
      <w:pPr>
        <w:pStyle w:val="formattexttopleveltext"/>
        <w:shd w:val="clear" w:color="auto" w:fill="FFFFFF"/>
        <w:tabs>
          <w:tab w:val="left" w:pos="993"/>
        </w:tabs>
        <w:spacing w:before="0" w:beforeAutospacing="0" w:after="0" w:afterAutospacing="0"/>
        <w:ind w:left="600"/>
        <w:jc w:val="both"/>
        <w:textAlignment w:val="baseline"/>
        <w:rPr>
          <w:i/>
          <w:sz w:val="28"/>
          <w:szCs w:val="28"/>
        </w:rPr>
      </w:pPr>
    </w:p>
    <w:p w:rsidR="00976099" w:rsidRPr="003D2919" w:rsidRDefault="00976099" w:rsidP="009760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6099" w:rsidRPr="003D2919" w:rsidRDefault="00976099" w:rsidP="00976099">
      <w:pPr>
        <w:rPr>
          <w:sz w:val="28"/>
          <w:szCs w:val="28"/>
        </w:rPr>
      </w:pPr>
      <w:r w:rsidRPr="003D2919">
        <w:rPr>
          <w:sz w:val="28"/>
          <w:szCs w:val="28"/>
        </w:rPr>
        <w:t xml:space="preserve">Глава Абрамовского сельсовета </w:t>
      </w:r>
    </w:p>
    <w:p w:rsidR="00976099" w:rsidRPr="003D2919" w:rsidRDefault="00976099" w:rsidP="00976099">
      <w:pPr>
        <w:rPr>
          <w:sz w:val="28"/>
          <w:szCs w:val="28"/>
        </w:rPr>
      </w:pPr>
      <w:r w:rsidRPr="003D2919">
        <w:rPr>
          <w:sz w:val="28"/>
          <w:szCs w:val="28"/>
        </w:rPr>
        <w:t>Куйбышевского района</w:t>
      </w:r>
    </w:p>
    <w:p w:rsidR="00976099" w:rsidRPr="003D2919" w:rsidRDefault="00976099" w:rsidP="00976099">
      <w:pPr>
        <w:rPr>
          <w:sz w:val="28"/>
          <w:szCs w:val="28"/>
        </w:rPr>
      </w:pPr>
      <w:r w:rsidRPr="003D2919">
        <w:rPr>
          <w:sz w:val="28"/>
          <w:szCs w:val="28"/>
        </w:rPr>
        <w:t xml:space="preserve">Новосибирской области                                                 </w:t>
      </w:r>
      <w:r w:rsidRPr="003D2919">
        <w:rPr>
          <w:sz w:val="28"/>
          <w:szCs w:val="28"/>
        </w:rPr>
        <w:tab/>
      </w:r>
      <w:r w:rsidRPr="003D2919">
        <w:rPr>
          <w:sz w:val="28"/>
          <w:szCs w:val="28"/>
        </w:rPr>
        <w:tab/>
        <w:t>С.Г.Чернакова</w:t>
      </w:r>
    </w:p>
    <w:p w:rsidR="00976099" w:rsidRPr="003D2919" w:rsidRDefault="00976099" w:rsidP="00976099">
      <w:pPr>
        <w:ind w:firstLine="709"/>
        <w:jc w:val="center"/>
        <w:rPr>
          <w:sz w:val="28"/>
          <w:szCs w:val="28"/>
        </w:rPr>
      </w:pPr>
    </w:p>
    <w:p w:rsidR="00976099" w:rsidRPr="003D2919" w:rsidRDefault="00976099" w:rsidP="00976099">
      <w:pPr>
        <w:rPr>
          <w:sz w:val="28"/>
          <w:szCs w:val="28"/>
        </w:rPr>
      </w:pPr>
      <w:r w:rsidRPr="003D2919">
        <w:rPr>
          <w:sz w:val="28"/>
          <w:szCs w:val="28"/>
        </w:rPr>
        <w:t>Председатель Совета депутатов</w:t>
      </w:r>
    </w:p>
    <w:p w:rsidR="00976099" w:rsidRPr="003D2919" w:rsidRDefault="00976099" w:rsidP="00976099">
      <w:pPr>
        <w:rPr>
          <w:sz w:val="28"/>
          <w:szCs w:val="28"/>
        </w:rPr>
      </w:pPr>
      <w:r w:rsidRPr="003D2919">
        <w:rPr>
          <w:sz w:val="28"/>
          <w:szCs w:val="28"/>
        </w:rPr>
        <w:t xml:space="preserve">Абрамовского сельсовета                                                                </w:t>
      </w:r>
    </w:p>
    <w:p w:rsidR="00976099" w:rsidRPr="003D2919" w:rsidRDefault="00976099" w:rsidP="00976099">
      <w:pPr>
        <w:rPr>
          <w:sz w:val="28"/>
          <w:szCs w:val="28"/>
        </w:rPr>
      </w:pPr>
      <w:r w:rsidRPr="003D2919">
        <w:rPr>
          <w:sz w:val="28"/>
          <w:szCs w:val="28"/>
        </w:rPr>
        <w:t>Куйбышевского района</w:t>
      </w:r>
    </w:p>
    <w:p w:rsidR="00976099" w:rsidRPr="003D2919" w:rsidRDefault="00976099" w:rsidP="00976099">
      <w:pPr>
        <w:rPr>
          <w:sz w:val="28"/>
          <w:szCs w:val="28"/>
        </w:rPr>
      </w:pPr>
      <w:r w:rsidRPr="003D2919">
        <w:rPr>
          <w:sz w:val="28"/>
          <w:szCs w:val="28"/>
        </w:rPr>
        <w:t xml:space="preserve">Новосибирской области                                                 </w:t>
      </w:r>
      <w:r w:rsidRPr="003D2919">
        <w:rPr>
          <w:sz w:val="28"/>
          <w:szCs w:val="28"/>
        </w:rPr>
        <w:tab/>
      </w:r>
      <w:r w:rsidRPr="003D2919">
        <w:rPr>
          <w:sz w:val="28"/>
          <w:szCs w:val="28"/>
        </w:rPr>
        <w:tab/>
      </w:r>
      <w:proofErr w:type="spellStart"/>
      <w:r w:rsidRPr="003D2919">
        <w:rPr>
          <w:sz w:val="28"/>
          <w:szCs w:val="28"/>
        </w:rPr>
        <w:t>Л.А.Токарева</w:t>
      </w:r>
      <w:proofErr w:type="spellEnd"/>
    </w:p>
    <w:p w:rsidR="00976099" w:rsidRDefault="00976099" w:rsidP="009760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919">
        <w:rPr>
          <w:sz w:val="28"/>
          <w:szCs w:val="28"/>
        </w:rPr>
        <w:t xml:space="preserve"> </w:t>
      </w:r>
    </w:p>
    <w:p w:rsidR="00976099" w:rsidRPr="003D2919" w:rsidRDefault="00976099" w:rsidP="00976099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976099" w:rsidRPr="003D2919" w:rsidRDefault="00976099" w:rsidP="00976099">
      <w:pPr>
        <w:shd w:val="clear" w:color="auto" w:fill="FFFFFF"/>
        <w:ind w:left="5670"/>
        <w:jc w:val="right"/>
        <w:rPr>
          <w:sz w:val="28"/>
          <w:szCs w:val="28"/>
        </w:rPr>
      </w:pPr>
      <w:r w:rsidRPr="003D2919">
        <w:rPr>
          <w:sz w:val="28"/>
          <w:szCs w:val="28"/>
        </w:rPr>
        <w:t>УТВЕРЖДЕН</w:t>
      </w:r>
    </w:p>
    <w:p w:rsidR="00976099" w:rsidRDefault="00976099" w:rsidP="00976099">
      <w:pPr>
        <w:shd w:val="clear" w:color="auto" w:fill="FFFFFF"/>
        <w:ind w:left="5670"/>
        <w:jc w:val="right"/>
        <w:rPr>
          <w:sz w:val="28"/>
          <w:szCs w:val="28"/>
        </w:rPr>
      </w:pPr>
      <w:r w:rsidRPr="003D2919">
        <w:rPr>
          <w:sz w:val="28"/>
          <w:szCs w:val="28"/>
        </w:rPr>
        <w:t xml:space="preserve">решением 37 сессии </w:t>
      </w:r>
    </w:p>
    <w:p w:rsidR="00976099" w:rsidRDefault="00976099" w:rsidP="00976099">
      <w:pPr>
        <w:shd w:val="clear" w:color="auto" w:fill="FFFFFF"/>
        <w:ind w:left="5670"/>
        <w:jc w:val="right"/>
        <w:rPr>
          <w:sz w:val="28"/>
          <w:szCs w:val="28"/>
        </w:rPr>
      </w:pPr>
      <w:r w:rsidRPr="003D2919">
        <w:rPr>
          <w:sz w:val="28"/>
          <w:szCs w:val="28"/>
        </w:rPr>
        <w:t xml:space="preserve">Совета депутатов </w:t>
      </w:r>
    </w:p>
    <w:p w:rsidR="00976099" w:rsidRPr="003D2919" w:rsidRDefault="00976099" w:rsidP="00976099">
      <w:pPr>
        <w:shd w:val="clear" w:color="auto" w:fill="FFFFFF"/>
        <w:ind w:left="5670"/>
        <w:jc w:val="right"/>
        <w:rPr>
          <w:sz w:val="28"/>
          <w:szCs w:val="28"/>
        </w:rPr>
      </w:pPr>
      <w:r w:rsidRPr="003D2919">
        <w:rPr>
          <w:sz w:val="28"/>
          <w:szCs w:val="28"/>
        </w:rPr>
        <w:t>Абрамовского сельсовета Куйбышевского района</w:t>
      </w:r>
    </w:p>
    <w:p w:rsidR="00976099" w:rsidRPr="003D2919" w:rsidRDefault="00976099" w:rsidP="00976099">
      <w:pPr>
        <w:shd w:val="clear" w:color="auto" w:fill="FFFFFF"/>
        <w:ind w:left="5670"/>
        <w:jc w:val="right"/>
        <w:rPr>
          <w:sz w:val="28"/>
          <w:szCs w:val="28"/>
        </w:rPr>
      </w:pPr>
      <w:r w:rsidRPr="003D2919">
        <w:rPr>
          <w:sz w:val="28"/>
          <w:szCs w:val="28"/>
        </w:rPr>
        <w:t xml:space="preserve"> Новосибирской области</w:t>
      </w:r>
    </w:p>
    <w:p w:rsidR="00976099" w:rsidRPr="003D2919" w:rsidRDefault="00976099" w:rsidP="00976099">
      <w:pPr>
        <w:widowControl w:val="0"/>
        <w:ind w:right="-2"/>
        <w:jc w:val="right"/>
        <w:rPr>
          <w:sz w:val="28"/>
          <w:szCs w:val="28"/>
        </w:rPr>
      </w:pPr>
      <w:r w:rsidRPr="003D2919">
        <w:rPr>
          <w:sz w:val="28"/>
          <w:szCs w:val="28"/>
        </w:rPr>
        <w:t>от 22.09.2023   № 5</w:t>
      </w:r>
    </w:p>
    <w:p w:rsidR="00976099" w:rsidRPr="003D2919" w:rsidRDefault="00976099" w:rsidP="00976099">
      <w:pPr>
        <w:widowControl w:val="0"/>
        <w:ind w:right="-2"/>
        <w:jc w:val="right"/>
        <w:rPr>
          <w:sz w:val="28"/>
          <w:szCs w:val="28"/>
        </w:rPr>
      </w:pPr>
    </w:p>
    <w:p w:rsidR="00976099" w:rsidRPr="003D2919" w:rsidRDefault="00976099" w:rsidP="00976099">
      <w:pPr>
        <w:widowControl w:val="0"/>
        <w:ind w:left="4820" w:right="-2"/>
        <w:jc w:val="center"/>
        <w:rPr>
          <w:sz w:val="28"/>
          <w:szCs w:val="28"/>
        </w:rPr>
      </w:pPr>
    </w:p>
    <w:p w:rsidR="00976099" w:rsidRPr="003D2919" w:rsidRDefault="00976099" w:rsidP="00976099">
      <w:pPr>
        <w:jc w:val="center"/>
        <w:rPr>
          <w:b/>
          <w:sz w:val="28"/>
          <w:szCs w:val="28"/>
        </w:rPr>
      </w:pPr>
      <w:r w:rsidRPr="003D2919">
        <w:rPr>
          <w:b/>
          <w:sz w:val="28"/>
          <w:szCs w:val="28"/>
        </w:rPr>
        <w:t>ПОРЯДОК</w:t>
      </w:r>
    </w:p>
    <w:p w:rsidR="00976099" w:rsidRPr="003D2919" w:rsidRDefault="00976099" w:rsidP="00976099">
      <w:pPr>
        <w:jc w:val="center"/>
        <w:rPr>
          <w:b/>
          <w:sz w:val="28"/>
          <w:szCs w:val="28"/>
        </w:rPr>
      </w:pPr>
      <w:r w:rsidRPr="003D2919">
        <w:rPr>
          <w:b/>
          <w:sz w:val="28"/>
          <w:szCs w:val="28"/>
        </w:rPr>
        <w:t xml:space="preserve">сообщения лицами, замещающими муниципальные должности </w:t>
      </w:r>
    </w:p>
    <w:p w:rsidR="00976099" w:rsidRPr="003D2919" w:rsidRDefault="00976099" w:rsidP="00976099">
      <w:pPr>
        <w:jc w:val="center"/>
        <w:rPr>
          <w:b/>
          <w:sz w:val="28"/>
          <w:szCs w:val="28"/>
        </w:rPr>
      </w:pPr>
      <w:r w:rsidRPr="003D2919">
        <w:rPr>
          <w:b/>
          <w:sz w:val="28"/>
          <w:szCs w:val="28"/>
        </w:rPr>
        <w:t>Абрамовского сельсовета Куйбышевского района Новосибирской области</w:t>
      </w:r>
    </w:p>
    <w:p w:rsidR="00976099" w:rsidRPr="003D2919" w:rsidRDefault="00976099" w:rsidP="00976099">
      <w:pPr>
        <w:jc w:val="center"/>
        <w:rPr>
          <w:b/>
          <w:sz w:val="28"/>
          <w:szCs w:val="28"/>
        </w:rPr>
      </w:pPr>
      <w:r w:rsidRPr="003D2919">
        <w:rPr>
          <w:b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976099" w:rsidRPr="003D2919" w:rsidRDefault="00976099" w:rsidP="00976099">
      <w:pPr>
        <w:widowControl w:val="0"/>
        <w:rPr>
          <w:sz w:val="28"/>
          <w:szCs w:val="28"/>
        </w:rPr>
      </w:pPr>
    </w:p>
    <w:p w:rsidR="00976099" w:rsidRPr="003D2919" w:rsidRDefault="00976099" w:rsidP="00976099">
      <w:pPr>
        <w:ind w:firstLine="709"/>
        <w:jc w:val="both"/>
        <w:rPr>
          <w:sz w:val="28"/>
          <w:szCs w:val="28"/>
        </w:rPr>
      </w:pPr>
      <w:r w:rsidRPr="003D2919">
        <w:rPr>
          <w:sz w:val="28"/>
          <w:szCs w:val="28"/>
        </w:rPr>
        <w:t xml:space="preserve">1. Настоящим Порядком определяется процедура сообщения лицами, замещающими муниципальные должности </w:t>
      </w:r>
      <w:r w:rsidRPr="003D2919">
        <w:rPr>
          <w:bCs/>
          <w:sz w:val="28"/>
          <w:szCs w:val="28"/>
        </w:rPr>
        <w:t>Абрамовского сельсовета Куйбышевского района Новосибирской области</w:t>
      </w:r>
      <w:r w:rsidRPr="003D2919">
        <w:rPr>
          <w:i/>
          <w:sz w:val="28"/>
          <w:szCs w:val="28"/>
        </w:rPr>
        <w:t>,</w:t>
      </w:r>
      <w:r w:rsidRPr="003D2919">
        <w:rPr>
          <w:sz w:val="28"/>
          <w:szCs w:val="28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976099" w:rsidRPr="003D2919" w:rsidRDefault="00976099" w:rsidP="00976099">
      <w:pPr>
        <w:ind w:firstLine="709"/>
        <w:jc w:val="both"/>
        <w:rPr>
          <w:sz w:val="28"/>
          <w:szCs w:val="28"/>
        </w:rPr>
      </w:pPr>
      <w:r w:rsidRPr="003D2919">
        <w:rPr>
          <w:sz w:val="28"/>
          <w:szCs w:val="28"/>
        </w:rPr>
        <w:t xml:space="preserve">2. Лицо, замещающее муниципальную должность, не позднее одного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</w:t>
      </w:r>
      <w:r w:rsidRPr="003D2919">
        <w:rPr>
          <w:sz w:val="28"/>
          <w:szCs w:val="28"/>
        </w:rPr>
        <w:lastRenderedPageBreak/>
        <w:t xml:space="preserve">личной заинтересованности при осуществлении полномочий, которая приводит или может привести к конфликту интересов (далее – уведомление), в комиссию </w:t>
      </w:r>
      <w:r w:rsidRPr="003D2919">
        <w:rPr>
          <w:bCs/>
          <w:sz w:val="28"/>
          <w:szCs w:val="28"/>
        </w:rPr>
        <w:t>Абрамовского сельсовета Куйбышевского района Новосибирской области</w:t>
      </w:r>
      <w:r w:rsidRPr="003D2919">
        <w:rPr>
          <w:i/>
          <w:sz w:val="28"/>
          <w:szCs w:val="28"/>
        </w:rPr>
        <w:t xml:space="preserve">,  </w:t>
      </w:r>
      <w:r w:rsidRPr="003D2919">
        <w:rPr>
          <w:sz w:val="28"/>
          <w:szCs w:val="28"/>
        </w:rPr>
        <w:t xml:space="preserve">по соблюдению лицами, замещающими муниципальные должности </w:t>
      </w:r>
      <w:r w:rsidRPr="003D2919">
        <w:rPr>
          <w:bCs/>
          <w:sz w:val="28"/>
          <w:szCs w:val="28"/>
        </w:rPr>
        <w:t>Абрамовского сельсовета Куйбышевского района Новосибирской области</w:t>
      </w:r>
      <w:r w:rsidRPr="003D2919">
        <w:rPr>
          <w:i/>
          <w:sz w:val="28"/>
          <w:szCs w:val="28"/>
        </w:rPr>
        <w:t>,</w:t>
      </w:r>
      <w:r w:rsidRPr="003D2919">
        <w:rPr>
          <w:sz w:val="28"/>
          <w:szCs w:val="28"/>
        </w:rPr>
        <w:t xml:space="preserve">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976099" w:rsidRPr="003D2919" w:rsidRDefault="00976099" w:rsidP="0097609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D2919">
        <w:rPr>
          <w:sz w:val="28"/>
          <w:szCs w:val="28"/>
        </w:rPr>
        <w:t>При невозможности направления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 причины.</w:t>
      </w:r>
    </w:p>
    <w:p w:rsidR="00976099" w:rsidRPr="003D2919" w:rsidRDefault="00976099" w:rsidP="00976099">
      <w:pPr>
        <w:widowControl w:val="0"/>
        <w:ind w:firstLine="720"/>
        <w:jc w:val="both"/>
        <w:rPr>
          <w:sz w:val="28"/>
          <w:szCs w:val="28"/>
        </w:rPr>
      </w:pPr>
      <w:r w:rsidRPr="003D2919">
        <w:rPr>
          <w:sz w:val="28"/>
          <w:szCs w:val="28"/>
        </w:rPr>
        <w:t>Уведомление составляется по форме согласно приложению к настоящему Порядку.</w:t>
      </w:r>
    </w:p>
    <w:p w:rsidR="00976099" w:rsidRPr="003D2919" w:rsidRDefault="00976099" w:rsidP="00976099">
      <w:pPr>
        <w:widowControl w:val="0"/>
        <w:ind w:firstLine="720"/>
        <w:jc w:val="both"/>
        <w:rPr>
          <w:sz w:val="28"/>
          <w:szCs w:val="28"/>
        </w:rPr>
      </w:pPr>
      <w:r w:rsidRPr="003D2919">
        <w:rPr>
          <w:sz w:val="28"/>
          <w:szCs w:val="28"/>
        </w:rPr>
        <w:t xml:space="preserve">3. Организация работы с уведомлениями, включающая прием, регистрацию (учет) и хранение, осуществляется секретарем комиссии. </w:t>
      </w:r>
    </w:p>
    <w:p w:rsidR="00976099" w:rsidRPr="003D2919" w:rsidRDefault="00976099" w:rsidP="00976099">
      <w:pPr>
        <w:widowControl w:val="0"/>
        <w:ind w:firstLine="720"/>
        <w:jc w:val="both"/>
        <w:rPr>
          <w:sz w:val="28"/>
          <w:szCs w:val="28"/>
        </w:rPr>
      </w:pPr>
      <w:r w:rsidRPr="003D2919">
        <w:rPr>
          <w:sz w:val="28"/>
          <w:szCs w:val="28"/>
        </w:rPr>
        <w:t xml:space="preserve">4. В поступившем в комиссию уведомлении ставится отметка о регистрации (учете) не позднее рабочего дня, следующего за днем его поступления, после чего уведомление передается председателю комиссии. </w:t>
      </w:r>
    </w:p>
    <w:p w:rsidR="00976099" w:rsidRPr="003D2919" w:rsidRDefault="00976099" w:rsidP="00976099">
      <w:pPr>
        <w:widowControl w:val="0"/>
        <w:ind w:firstLine="720"/>
        <w:jc w:val="both"/>
        <w:rPr>
          <w:sz w:val="28"/>
          <w:szCs w:val="28"/>
        </w:rPr>
      </w:pPr>
      <w:r w:rsidRPr="003D2919">
        <w:rPr>
          <w:sz w:val="28"/>
          <w:szCs w:val="28"/>
        </w:rPr>
        <w:t>5. Уведомление, в течение двух рабочих дней со дня поступления председателю комиссии передается по его поручению для предварительного рассмотрения в подразделение органа местного самоуправления либо должностному лицу, к функциям (должностным обязанностям) которого относятся вопросы в сфере профилактики коррупционных и иных правонарушений (далее ‒ должностное лицо).</w:t>
      </w:r>
    </w:p>
    <w:p w:rsidR="00976099" w:rsidRPr="003D2919" w:rsidRDefault="00976099" w:rsidP="00976099">
      <w:pPr>
        <w:widowControl w:val="0"/>
        <w:ind w:firstLine="720"/>
        <w:jc w:val="both"/>
        <w:rPr>
          <w:sz w:val="28"/>
          <w:szCs w:val="28"/>
        </w:rPr>
      </w:pPr>
      <w:r w:rsidRPr="003D2919">
        <w:rPr>
          <w:sz w:val="28"/>
          <w:szCs w:val="28"/>
        </w:rPr>
        <w:t>6. В ходе предварительного рассмотрения уведомления подразделение (должностное лицо) вправе получать в установленном порядке от лица, замещающего муниципальную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:rsidR="00976099" w:rsidRPr="003D2919" w:rsidRDefault="00976099" w:rsidP="00976099">
      <w:pPr>
        <w:widowControl w:val="0"/>
        <w:ind w:firstLine="720"/>
        <w:jc w:val="both"/>
        <w:rPr>
          <w:sz w:val="28"/>
          <w:szCs w:val="28"/>
        </w:rPr>
      </w:pPr>
      <w:r w:rsidRPr="003D2919">
        <w:rPr>
          <w:sz w:val="28"/>
          <w:szCs w:val="28"/>
        </w:rPr>
        <w:t>Вопрос о необходимости направления указанных запросов решается подразделением (должностным лицом) в течение двух рабочих дней после получения уведомления.</w:t>
      </w:r>
    </w:p>
    <w:p w:rsidR="00976099" w:rsidRPr="003D2919" w:rsidRDefault="00976099" w:rsidP="00976099">
      <w:pPr>
        <w:widowControl w:val="0"/>
        <w:ind w:firstLine="720"/>
        <w:jc w:val="both"/>
        <w:rPr>
          <w:sz w:val="28"/>
          <w:szCs w:val="28"/>
        </w:rPr>
      </w:pPr>
      <w:r w:rsidRPr="003D2919">
        <w:rPr>
          <w:sz w:val="28"/>
          <w:szCs w:val="28"/>
        </w:rPr>
        <w:t>7. По результатам предварительного рассмотрения уведомления подразделением (должностным лицом) подготавливается мотивированное заключение.</w:t>
      </w:r>
    </w:p>
    <w:p w:rsidR="00976099" w:rsidRPr="003D2919" w:rsidRDefault="00976099" w:rsidP="00976099">
      <w:pPr>
        <w:widowControl w:val="0"/>
        <w:ind w:firstLine="720"/>
        <w:jc w:val="both"/>
        <w:rPr>
          <w:sz w:val="28"/>
          <w:szCs w:val="28"/>
        </w:rPr>
      </w:pPr>
      <w:r w:rsidRPr="003D2919">
        <w:rPr>
          <w:sz w:val="28"/>
          <w:szCs w:val="28"/>
        </w:rPr>
        <w:t>8. Мотивированное заключение должно содержать:</w:t>
      </w:r>
    </w:p>
    <w:p w:rsidR="00976099" w:rsidRPr="003D2919" w:rsidRDefault="00976099" w:rsidP="00976099">
      <w:pPr>
        <w:widowControl w:val="0"/>
        <w:ind w:firstLine="720"/>
        <w:jc w:val="both"/>
        <w:rPr>
          <w:sz w:val="28"/>
          <w:szCs w:val="28"/>
        </w:rPr>
      </w:pPr>
      <w:r w:rsidRPr="003D2919">
        <w:rPr>
          <w:sz w:val="28"/>
          <w:szCs w:val="28"/>
        </w:rPr>
        <w:t>1) информацию, изложенную в уведомлении;</w:t>
      </w:r>
    </w:p>
    <w:p w:rsidR="00976099" w:rsidRPr="003D2919" w:rsidRDefault="00976099" w:rsidP="00976099">
      <w:pPr>
        <w:widowControl w:val="0"/>
        <w:ind w:firstLine="720"/>
        <w:jc w:val="both"/>
        <w:rPr>
          <w:sz w:val="28"/>
          <w:szCs w:val="28"/>
        </w:rPr>
      </w:pPr>
      <w:r w:rsidRPr="003D2919">
        <w:rPr>
          <w:sz w:val="28"/>
          <w:szCs w:val="28"/>
        </w:rPr>
        <w:t xml:space="preserve">2) информацию, полученную от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</w:t>
      </w:r>
      <w:r w:rsidRPr="003D2919">
        <w:rPr>
          <w:sz w:val="28"/>
          <w:szCs w:val="28"/>
        </w:rPr>
        <w:lastRenderedPageBreak/>
        <w:t>организаций на основании запросов, в случае их направления в соответствии с пунктом 6 настоящего Порядка, пояснения лица, замещающего муниципальную должность;</w:t>
      </w:r>
    </w:p>
    <w:p w:rsidR="00976099" w:rsidRPr="003D2919" w:rsidRDefault="00976099" w:rsidP="00976099">
      <w:pPr>
        <w:widowControl w:val="0"/>
        <w:ind w:firstLine="720"/>
        <w:jc w:val="both"/>
        <w:rPr>
          <w:sz w:val="28"/>
          <w:szCs w:val="28"/>
        </w:rPr>
      </w:pPr>
      <w:r w:rsidRPr="003D2919">
        <w:rPr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комиссией одного из следующих решений:</w:t>
      </w:r>
    </w:p>
    <w:p w:rsidR="00976099" w:rsidRPr="003D2919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919">
        <w:rPr>
          <w:sz w:val="28"/>
          <w:szCs w:val="28"/>
        </w:rPr>
        <w:t>а) о признании, что при осуществлении полномочий лицом, замещающим муниципальную должность, конфликт интересов отсутствует;</w:t>
      </w:r>
      <w:bookmarkStart w:id="1" w:name="Par58"/>
      <w:bookmarkEnd w:id="1"/>
    </w:p>
    <w:p w:rsidR="00976099" w:rsidRPr="003D2919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919">
        <w:rPr>
          <w:sz w:val="28"/>
          <w:szCs w:val="28"/>
        </w:rPr>
        <w:t>б) 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976099" w:rsidRPr="003D2919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919">
        <w:rPr>
          <w:sz w:val="28"/>
          <w:szCs w:val="28"/>
        </w:rPr>
        <w:t>в) о признании, что лицом, замещающим муниципальную должность, не соблюдались требования об урегулировании конфликта интересов.</w:t>
      </w:r>
    </w:p>
    <w:p w:rsidR="00976099" w:rsidRPr="003D2919" w:rsidRDefault="00976099" w:rsidP="00976099">
      <w:pPr>
        <w:widowControl w:val="0"/>
        <w:ind w:firstLine="720"/>
        <w:jc w:val="both"/>
        <w:rPr>
          <w:sz w:val="28"/>
          <w:szCs w:val="28"/>
        </w:rPr>
      </w:pPr>
      <w:r w:rsidRPr="003D2919">
        <w:rPr>
          <w:sz w:val="28"/>
          <w:szCs w:val="28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пяти рабочих дней со дня поступления уведомления в подразделение (должностному лицу) в соответствии с пунктом 5 настоящего Порядка.</w:t>
      </w:r>
    </w:p>
    <w:p w:rsidR="00976099" w:rsidRPr="003D2919" w:rsidRDefault="00976099" w:rsidP="00976099">
      <w:pPr>
        <w:widowControl w:val="0"/>
        <w:ind w:firstLine="720"/>
        <w:jc w:val="both"/>
        <w:rPr>
          <w:sz w:val="28"/>
          <w:szCs w:val="28"/>
        </w:rPr>
      </w:pPr>
      <w:r w:rsidRPr="003D2919">
        <w:rPr>
          <w:sz w:val="28"/>
          <w:szCs w:val="28"/>
        </w:rPr>
        <w:t>В случае направления запросов, указанных в пункте 6 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20 рабочих дней со дня поступления уведомления в подразделение (должностному лицу) в соответствии с пунктом 5 настоящего Порядка.</w:t>
      </w:r>
    </w:p>
    <w:p w:rsidR="00976099" w:rsidRPr="003D2919" w:rsidRDefault="00976099" w:rsidP="00976099">
      <w:pPr>
        <w:widowControl w:val="0"/>
        <w:ind w:firstLine="720"/>
        <w:jc w:val="both"/>
        <w:rPr>
          <w:ins w:id="2" w:author="Варфоломеева Лариса Владимировна" w:date="2023-06-22T12:36:00Z"/>
          <w:sz w:val="28"/>
          <w:szCs w:val="28"/>
        </w:rPr>
      </w:pPr>
      <w:r w:rsidRPr="003D2919">
        <w:rPr>
          <w:sz w:val="28"/>
          <w:szCs w:val="28"/>
        </w:rPr>
        <w:t xml:space="preserve">10. Рассмотрение уведомления, а также информирование лица, подавшего уведомление об итогах его рассмотрения осуществляется в соответствии с Положением о комиссии </w:t>
      </w:r>
      <w:r w:rsidRPr="003D2919">
        <w:rPr>
          <w:bCs/>
          <w:sz w:val="28"/>
          <w:szCs w:val="28"/>
        </w:rPr>
        <w:t>Абрамовского сельсовета Куйбышевского района Новосибирской области</w:t>
      </w:r>
      <w:r w:rsidRPr="003D2919">
        <w:rPr>
          <w:i/>
          <w:sz w:val="28"/>
          <w:szCs w:val="28"/>
        </w:rPr>
        <w:t xml:space="preserve">, </w:t>
      </w:r>
      <w:r w:rsidRPr="003D2919">
        <w:rPr>
          <w:sz w:val="28"/>
          <w:szCs w:val="28"/>
        </w:rPr>
        <w:t xml:space="preserve"> по соблюдению лицами, замещающими муниципальные должности </w:t>
      </w:r>
      <w:r w:rsidRPr="003D2919">
        <w:rPr>
          <w:bCs/>
          <w:sz w:val="28"/>
          <w:szCs w:val="28"/>
        </w:rPr>
        <w:t>Абрамовского сельсовета Куйбышевского района Новосибирской области</w:t>
      </w:r>
      <w:r w:rsidRPr="003D2919">
        <w:rPr>
          <w:i/>
          <w:sz w:val="28"/>
          <w:szCs w:val="28"/>
        </w:rPr>
        <w:t>,</w:t>
      </w:r>
      <w:r w:rsidRPr="003D2919">
        <w:rPr>
          <w:sz w:val="28"/>
          <w:szCs w:val="28"/>
        </w:rPr>
        <w:t xml:space="preserve">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сессии Совета депутатов </w:t>
      </w:r>
      <w:r w:rsidRPr="003D2919">
        <w:rPr>
          <w:bCs/>
          <w:sz w:val="28"/>
          <w:szCs w:val="28"/>
        </w:rPr>
        <w:t>Абрамовского сельсовета Куйбышевского района Новосибирской области</w:t>
      </w:r>
      <w:r w:rsidRPr="003D2919">
        <w:rPr>
          <w:i/>
          <w:sz w:val="28"/>
          <w:szCs w:val="28"/>
        </w:rPr>
        <w:t>.</w:t>
      </w:r>
      <w:bookmarkStart w:id="3" w:name="2et92p0"/>
      <w:bookmarkEnd w:id="3"/>
    </w:p>
    <w:p w:rsidR="007C355D" w:rsidRDefault="007C355D" w:rsidP="00976099">
      <w:pPr>
        <w:widowControl w:val="0"/>
        <w:ind w:left="4536"/>
        <w:jc w:val="center"/>
        <w:rPr>
          <w:sz w:val="28"/>
          <w:szCs w:val="28"/>
        </w:rPr>
      </w:pPr>
    </w:p>
    <w:p w:rsidR="00976099" w:rsidRPr="003D2919" w:rsidRDefault="00976099" w:rsidP="00976099">
      <w:pPr>
        <w:widowControl w:val="0"/>
        <w:ind w:left="4536"/>
        <w:jc w:val="center"/>
        <w:rPr>
          <w:sz w:val="28"/>
          <w:szCs w:val="28"/>
        </w:rPr>
      </w:pPr>
      <w:r w:rsidRPr="003D2919">
        <w:rPr>
          <w:sz w:val="28"/>
          <w:szCs w:val="28"/>
        </w:rPr>
        <w:t>ПРИЛОЖЕНИЕ</w:t>
      </w:r>
    </w:p>
    <w:p w:rsidR="00976099" w:rsidRPr="003D2919" w:rsidRDefault="00976099" w:rsidP="00976099">
      <w:pPr>
        <w:widowControl w:val="0"/>
        <w:ind w:left="4536"/>
        <w:jc w:val="center"/>
        <w:rPr>
          <w:sz w:val="28"/>
          <w:szCs w:val="28"/>
        </w:rPr>
      </w:pPr>
      <w:r w:rsidRPr="003D2919">
        <w:rPr>
          <w:sz w:val="28"/>
          <w:szCs w:val="28"/>
        </w:rPr>
        <w:t>к Порядку сообщения лицами, замещающими муниципальные должности</w:t>
      </w:r>
    </w:p>
    <w:p w:rsidR="00976099" w:rsidRPr="003D2919" w:rsidRDefault="00976099" w:rsidP="00976099">
      <w:pPr>
        <w:widowControl w:val="0"/>
        <w:ind w:left="4536"/>
        <w:jc w:val="center"/>
        <w:rPr>
          <w:sz w:val="28"/>
          <w:szCs w:val="28"/>
        </w:rPr>
      </w:pPr>
      <w:r w:rsidRPr="003D2919">
        <w:rPr>
          <w:sz w:val="28"/>
          <w:szCs w:val="28"/>
        </w:rPr>
        <w:t>Абрамовского сельсовета Куйбышевского района Новосибирской области</w:t>
      </w:r>
    </w:p>
    <w:p w:rsidR="00976099" w:rsidRPr="003D2919" w:rsidRDefault="00976099" w:rsidP="00976099">
      <w:pPr>
        <w:widowControl w:val="0"/>
        <w:ind w:left="4536"/>
        <w:jc w:val="center"/>
        <w:rPr>
          <w:sz w:val="28"/>
          <w:szCs w:val="28"/>
        </w:rPr>
      </w:pPr>
      <w:r w:rsidRPr="003D2919">
        <w:rPr>
          <w:sz w:val="28"/>
          <w:szCs w:val="28"/>
        </w:rPr>
        <w:t xml:space="preserve">о возникновении личной заинтересованности при осуществлении </w:t>
      </w:r>
      <w:r w:rsidRPr="003D2919">
        <w:rPr>
          <w:sz w:val="28"/>
          <w:szCs w:val="28"/>
        </w:rPr>
        <w:lastRenderedPageBreak/>
        <w:t>полномочий, которая приводит или может привести к конфликту интересов</w:t>
      </w:r>
    </w:p>
    <w:p w:rsidR="00976099" w:rsidRPr="003D2919" w:rsidRDefault="00976099" w:rsidP="00976099">
      <w:pPr>
        <w:widowControl w:val="0"/>
        <w:ind w:left="4536"/>
        <w:jc w:val="center"/>
        <w:rPr>
          <w:sz w:val="28"/>
          <w:szCs w:val="28"/>
        </w:rPr>
      </w:pPr>
    </w:p>
    <w:p w:rsidR="00976099" w:rsidRPr="003D2919" w:rsidRDefault="00976099" w:rsidP="00976099">
      <w:pPr>
        <w:widowControl w:val="0"/>
        <w:rPr>
          <w:sz w:val="28"/>
          <w:szCs w:val="28"/>
        </w:rPr>
      </w:pPr>
      <w:r w:rsidRPr="003D2919">
        <w:rPr>
          <w:sz w:val="28"/>
          <w:szCs w:val="28"/>
        </w:rPr>
        <w:t>_____________________________</w:t>
      </w:r>
    </w:p>
    <w:p w:rsidR="00976099" w:rsidRPr="003D2919" w:rsidRDefault="00976099" w:rsidP="00976099">
      <w:pPr>
        <w:widowControl w:val="0"/>
        <w:rPr>
          <w:sz w:val="28"/>
          <w:szCs w:val="28"/>
        </w:rPr>
      </w:pPr>
    </w:p>
    <w:p w:rsidR="00976099" w:rsidRPr="003D2919" w:rsidRDefault="00976099" w:rsidP="00976099">
      <w:pPr>
        <w:widowControl w:val="0"/>
        <w:jc w:val="both"/>
        <w:rPr>
          <w:sz w:val="28"/>
          <w:szCs w:val="28"/>
        </w:rPr>
      </w:pPr>
      <w:r w:rsidRPr="003D2919">
        <w:rPr>
          <w:sz w:val="28"/>
          <w:szCs w:val="28"/>
        </w:rPr>
        <w:t xml:space="preserve">                 (отметка об ознакомлении)</w:t>
      </w:r>
    </w:p>
    <w:p w:rsidR="00976099" w:rsidRPr="003D2919" w:rsidRDefault="00976099" w:rsidP="00976099">
      <w:pPr>
        <w:widowControl w:val="0"/>
        <w:jc w:val="both"/>
        <w:rPr>
          <w:sz w:val="28"/>
          <w:szCs w:val="28"/>
          <w:vertAlign w:val="subscript"/>
        </w:rPr>
      </w:pPr>
    </w:p>
    <w:p w:rsidR="00976099" w:rsidRPr="003D2919" w:rsidRDefault="00976099" w:rsidP="00976099">
      <w:pPr>
        <w:widowControl w:val="0"/>
        <w:ind w:left="4536"/>
        <w:jc w:val="right"/>
        <w:rPr>
          <w:sz w:val="28"/>
          <w:szCs w:val="28"/>
        </w:rPr>
      </w:pPr>
    </w:p>
    <w:p w:rsidR="00976099" w:rsidRPr="003D2919" w:rsidRDefault="00976099" w:rsidP="00976099">
      <w:pPr>
        <w:widowControl w:val="0"/>
        <w:ind w:left="4395" w:firstLine="284"/>
        <w:jc w:val="both"/>
        <w:rPr>
          <w:i/>
          <w:sz w:val="28"/>
          <w:szCs w:val="28"/>
        </w:rPr>
      </w:pPr>
      <w:r w:rsidRPr="003D2919">
        <w:rPr>
          <w:sz w:val="28"/>
          <w:szCs w:val="28"/>
        </w:rPr>
        <w:t xml:space="preserve">Председателю комиссии </w:t>
      </w:r>
      <w:r w:rsidRPr="003D2919">
        <w:rPr>
          <w:bCs/>
          <w:sz w:val="28"/>
          <w:szCs w:val="28"/>
        </w:rPr>
        <w:t>Абрамовского сельсовета Куйбышевского района Новосибирской области</w:t>
      </w:r>
      <w:r w:rsidRPr="003D2919">
        <w:rPr>
          <w:i/>
          <w:sz w:val="28"/>
          <w:szCs w:val="28"/>
        </w:rPr>
        <w:t xml:space="preserve">, </w:t>
      </w:r>
      <w:r w:rsidRPr="003D2919">
        <w:rPr>
          <w:sz w:val="28"/>
          <w:szCs w:val="28"/>
        </w:rPr>
        <w:t>по соблюдению лицами, замещающими муниципальные должности</w:t>
      </w:r>
      <w:r w:rsidRPr="003D2919">
        <w:rPr>
          <w:bCs/>
          <w:sz w:val="28"/>
          <w:szCs w:val="28"/>
        </w:rPr>
        <w:t xml:space="preserve"> Абрамовского сельсовета Куйбышевского района Новосибирской области</w:t>
      </w:r>
      <w:r w:rsidRPr="003D2919">
        <w:rPr>
          <w:i/>
          <w:sz w:val="28"/>
          <w:szCs w:val="28"/>
        </w:rPr>
        <w:t xml:space="preserve">, </w:t>
      </w:r>
      <w:r w:rsidRPr="003D2919">
        <w:rPr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976099" w:rsidRPr="003D2919" w:rsidRDefault="00976099" w:rsidP="00976099">
      <w:pPr>
        <w:widowControl w:val="0"/>
        <w:ind w:left="4395" w:firstLine="284"/>
        <w:jc w:val="center"/>
        <w:rPr>
          <w:i/>
          <w:sz w:val="28"/>
          <w:szCs w:val="28"/>
        </w:rPr>
      </w:pPr>
    </w:p>
    <w:p w:rsidR="00976099" w:rsidRPr="003D2919" w:rsidRDefault="00976099" w:rsidP="00976099">
      <w:pPr>
        <w:widowControl w:val="0"/>
        <w:ind w:left="4395" w:firstLine="284"/>
        <w:jc w:val="both"/>
        <w:rPr>
          <w:sz w:val="28"/>
          <w:szCs w:val="28"/>
        </w:rPr>
      </w:pPr>
      <w:r w:rsidRPr="003D2919">
        <w:rPr>
          <w:sz w:val="28"/>
          <w:szCs w:val="28"/>
        </w:rPr>
        <w:t>от _______________________________</w:t>
      </w:r>
    </w:p>
    <w:p w:rsidR="00976099" w:rsidRPr="003D2919" w:rsidRDefault="00976099" w:rsidP="00976099">
      <w:pPr>
        <w:widowControl w:val="0"/>
        <w:ind w:left="4536"/>
        <w:jc w:val="center"/>
        <w:rPr>
          <w:i/>
          <w:sz w:val="28"/>
          <w:szCs w:val="28"/>
        </w:rPr>
      </w:pPr>
      <w:r w:rsidRPr="003D2919">
        <w:rPr>
          <w:i/>
          <w:sz w:val="28"/>
          <w:szCs w:val="28"/>
        </w:rPr>
        <w:t>(фамилия, имя, отчество (отчество ‒ при наличии),</w:t>
      </w:r>
    </w:p>
    <w:p w:rsidR="00976099" w:rsidRPr="003D2919" w:rsidRDefault="00976099" w:rsidP="00976099">
      <w:pPr>
        <w:widowControl w:val="0"/>
        <w:ind w:left="4536"/>
        <w:jc w:val="center"/>
        <w:rPr>
          <w:i/>
          <w:sz w:val="28"/>
          <w:szCs w:val="28"/>
        </w:rPr>
      </w:pPr>
      <w:r w:rsidRPr="003D2919">
        <w:rPr>
          <w:i/>
          <w:sz w:val="28"/>
          <w:szCs w:val="28"/>
        </w:rPr>
        <w:t>замещаемая должность)</w:t>
      </w:r>
    </w:p>
    <w:p w:rsidR="00976099" w:rsidRPr="003D2919" w:rsidRDefault="00976099" w:rsidP="00976099">
      <w:pPr>
        <w:widowControl w:val="0"/>
        <w:jc w:val="both"/>
        <w:rPr>
          <w:sz w:val="28"/>
          <w:szCs w:val="28"/>
        </w:rPr>
      </w:pPr>
    </w:p>
    <w:p w:rsidR="00976099" w:rsidRPr="003D2919" w:rsidRDefault="00976099" w:rsidP="00976099">
      <w:pPr>
        <w:widowControl w:val="0"/>
        <w:jc w:val="both"/>
        <w:rPr>
          <w:sz w:val="28"/>
          <w:szCs w:val="28"/>
        </w:rPr>
      </w:pPr>
    </w:p>
    <w:p w:rsidR="00976099" w:rsidRPr="003D2919" w:rsidRDefault="00976099" w:rsidP="00976099">
      <w:pPr>
        <w:widowControl w:val="0"/>
        <w:jc w:val="center"/>
        <w:rPr>
          <w:b/>
          <w:sz w:val="28"/>
          <w:szCs w:val="28"/>
        </w:rPr>
      </w:pPr>
      <w:bookmarkStart w:id="4" w:name="1t3h5sf"/>
      <w:bookmarkEnd w:id="4"/>
      <w:r w:rsidRPr="003D2919">
        <w:rPr>
          <w:b/>
          <w:sz w:val="28"/>
          <w:szCs w:val="28"/>
        </w:rPr>
        <w:t>УВЕДОМЛЕНИЕ</w:t>
      </w:r>
    </w:p>
    <w:p w:rsidR="00976099" w:rsidRPr="003D2919" w:rsidRDefault="00976099" w:rsidP="00976099">
      <w:pPr>
        <w:widowControl w:val="0"/>
        <w:jc w:val="center"/>
        <w:rPr>
          <w:sz w:val="28"/>
          <w:szCs w:val="28"/>
        </w:rPr>
      </w:pPr>
      <w:r w:rsidRPr="003D2919">
        <w:rPr>
          <w:b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976099" w:rsidRPr="003D2919" w:rsidRDefault="00976099" w:rsidP="00976099">
      <w:pPr>
        <w:widowControl w:val="0"/>
        <w:jc w:val="center"/>
        <w:rPr>
          <w:sz w:val="28"/>
          <w:szCs w:val="28"/>
        </w:rPr>
      </w:pPr>
    </w:p>
    <w:p w:rsidR="00976099" w:rsidRPr="003D2919" w:rsidRDefault="00976099" w:rsidP="00976099">
      <w:pPr>
        <w:widowControl w:val="0"/>
        <w:ind w:firstLine="709"/>
        <w:jc w:val="both"/>
        <w:rPr>
          <w:sz w:val="28"/>
          <w:szCs w:val="28"/>
        </w:rPr>
      </w:pPr>
      <w:r w:rsidRPr="003D2919">
        <w:rPr>
          <w:sz w:val="28"/>
          <w:szCs w:val="28"/>
        </w:rPr>
        <w:t>Сообщаю о возникновении у меня личной заинтересованности при осуществлении полномочий, которая приводит или может привести к конфликту интересов (</w:t>
      </w:r>
      <w:r w:rsidRPr="003D2919">
        <w:rPr>
          <w:b/>
          <w:sz w:val="28"/>
          <w:szCs w:val="28"/>
        </w:rPr>
        <w:t>нужное подчеркнуть</w:t>
      </w:r>
      <w:r w:rsidRPr="003D2919">
        <w:rPr>
          <w:sz w:val="28"/>
          <w:szCs w:val="28"/>
        </w:rPr>
        <w:t>).</w:t>
      </w:r>
    </w:p>
    <w:p w:rsidR="00976099" w:rsidRPr="003D2919" w:rsidRDefault="00976099" w:rsidP="00976099">
      <w:pPr>
        <w:widowControl w:val="0"/>
        <w:ind w:firstLine="709"/>
        <w:jc w:val="both"/>
        <w:rPr>
          <w:sz w:val="28"/>
          <w:szCs w:val="28"/>
        </w:rPr>
      </w:pPr>
      <w:r w:rsidRPr="003D2919"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</w:t>
      </w:r>
      <w:r w:rsidR="00B32F54">
        <w:rPr>
          <w:sz w:val="28"/>
          <w:szCs w:val="28"/>
        </w:rPr>
        <w:t>__________________________</w:t>
      </w:r>
    </w:p>
    <w:p w:rsidR="00976099" w:rsidRPr="003D2919" w:rsidRDefault="00976099" w:rsidP="00976099">
      <w:pPr>
        <w:widowControl w:val="0"/>
        <w:ind w:firstLine="709"/>
        <w:jc w:val="both"/>
        <w:rPr>
          <w:sz w:val="28"/>
          <w:szCs w:val="28"/>
        </w:rPr>
      </w:pPr>
      <w:r w:rsidRPr="003D2919">
        <w:rPr>
          <w:sz w:val="28"/>
          <w:szCs w:val="28"/>
        </w:rPr>
        <w:t>Полномочия, на исполнение которых влияет или может повлиять личная заинтересованность: ______________________</w:t>
      </w:r>
      <w:r w:rsidR="00B32F54">
        <w:rPr>
          <w:sz w:val="28"/>
          <w:szCs w:val="28"/>
        </w:rPr>
        <w:t>____________________</w:t>
      </w:r>
    </w:p>
    <w:p w:rsidR="00976099" w:rsidRPr="003D2919" w:rsidRDefault="00976099" w:rsidP="00B32F54">
      <w:pPr>
        <w:widowControl w:val="0"/>
        <w:ind w:firstLine="709"/>
        <w:jc w:val="both"/>
        <w:rPr>
          <w:sz w:val="28"/>
          <w:szCs w:val="28"/>
        </w:rPr>
      </w:pPr>
      <w:r w:rsidRPr="003D2919">
        <w:rPr>
          <w:sz w:val="28"/>
          <w:szCs w:val="28"/>
        </w:rPr>
        <w:t>Предлагаемые меры по предотвращению или урегулированию конфликта интересов:_________________________________________________________</w:t>
      </w:r>
    </w:p>
    <w:p w:rsidR="00976099" w:rsidRPr="003D2919" w:rsidRDefault="00976099" w:rsidP="00976099">
      <w:pPr>
        <w:widowControl w:val="0"/>
        <w:ind w:firstLine="709"/>
        <w:jc w:val="both"/>
        <w:rPr>
          <w:sz w:val="28"/>
          <w:szCs w:val="28"/>
        </w:rPr>
      </w:pPr>
      <w:r w:rsidRPr="003D2919">
        <w:rPr>
          <w:sz w:val="28"/>
          <w:szCs w:val="28"/>
        </w:rPr>
        <w:t>Намереваюсь (не намереваюсь) (</w:t>
      </w:r>
      <w:r w:rsidRPr="003D2919">
        <w:rPr>
          <w:b/>
          <w:sz w:val="28"/>
          <w:szCs w:val="28"/>
        </w:rPr>
        <w:t>нужное подчеркнуть</w:t>
      </w:r>
      <w:proofErr w:type="gramStart"/>
      <w:r w:rsidRPr="003D2919">
        <w:rPr>
          <w:sz w:val="28"/>
          <w:szCs w:val="28"/>
        </w:rPr>
        <w:t>)л</w:t>
      </w:r>
      <w:proofErr w:type="gramEnd"/>
      <w:r w:rsidRPr="003D2919">
        <w:rPr>
          <w:sz w:val="28"/>
          <w:szCs w:val="28"/>
        </w:rPr>
        <w:t>ично присутствовать на заседании комиссии</w:t>
      </w:r>
      <w:r w:rsidRPr="003D2919">
        <w:rPr>
          <w:bCs/>
          <w:sz w:val="28"/>
          <w:szCs w:val="28"/>
        </w:rPr>
        <w:t xml:space="preserve"> Абрамовского сельсовета </w:t>
      </w:r>
      <w:r w:rsidRPr="003D2919">
        <w:rPr>
          <w:bCs/>
          <w:sz w:val="28"/>
          <w:szCs w:val="28"/>
        </w:rPr>
        <w:lastRenderedPageBreak/>
        <w:t>Куйбышевского района Новосибирской области</w:t>
      </w:r>
      <w:r w:rsidRPr="003D2919">
        <w:rPr>
          <w:i/>
          <w:sz w:val="28"/>
          <w:szCs w:val="28"/>
        </w:rPr>
        <w:t xml:space="preserve">, </w:t>
      </w:r>
      <w:r w:rsidRPr="003D2919">
        <w:rPr>
          <w:sz w:val="28"/>
          <w:szCs w:val="28"/>
        </w:rPr>
        <w:t xml:space="preserve">по соблюдению лицами, замещающими муниципальные должности </w:t>
      </w:r>
      <w:r w:rsidRPr="003D2919">
        <w:rPr>
          <w:bCs/>
          <w:sz w:val="28"/>
          <w:szCs w:val="28"/>
        </w:rPr>
        <w:t>Абрамовского сельсовета Куйбышевского района Новосибирской области</w:t>
      </w:r>
      <w:r w:rsidRPr="003D2919">
        <w:rPr>
          <w:i/>
          <w:sz w:val="28"/>
          <w:szCs w:val="28"/>
        </w:rPr>
        <w:t>,</w:t>
      </w:r>
      <w:r w:rsidRPr="003D2919">
        <w:rPr>
          <w:sz w:val="28"/>
          <w:szCs w:val="28"/>
        </w:rPr>
        <w:t xml:space="preserve">  ограничений, запретов и исполнению ими обязанностей, установленных законодательством Российской Федерации о противодействии   рассмотрении настоящего уведомления</w:t>
      </w:r>
      <w:r w:rsidRPr="003D2919">
        <w:rPr>
          <w:i/>
          <w:sz w:val="28"/>
          <w:szCs w:val="28"/>
        </w:rPr>
        <w:t>.</w:t>
      </w:r>
    </w:p>
    <w:p w:rsidR="00976099" w:rsidRPr="003D2919" w:rsidRDefault="00976099" w:rsidP="00976099">
      <w:pPr>
        <w:widowControl w:val="0"/>
        <w:jc w:val="both"/>
        <w:rPr>
          <w:sz w:val="28"/>
          <w:szCs w:val="28"/>
        </w:rPr>
      </w:pPr>
    </w:p>
    <w:p w:rsidR="00976099" w:rsidRPr="003D2919" w:rsidRDefault="00976099" w:rsidP="00976099">
      <w:pPr>
        <w:widowControl w:val="0"/>
        <w:jc w:val="both"/>
        <w:rPr>
          <w:sz w:val="28"/>
          <w:szCs w:val="28"/>
        </w:rPr>
      </w:pPr>
      <w:r w:rsidRPr="003D2919">
        <w:rPr>
          <w:sz w:val="28"/>
          <w:szCs w:val="28"/>
        </w:rPr>
        <w:t>«___»___________20___г.________________</w:t>
      </w:r>
      <w:r w:rsidR="00B32F54">
        <w:rPr>
          <w:sz w:val="28"/>
          <w:szCs w:val="28"/>
        </w:rPr>
        <w:t>______________ ______________</w:t>
      </w:r>
      <w:r w:rsidRPr="003D2919">
        <w:rPr>
          <w:sz w:val="28"/>
          <w:szCs w:val="28"/>
        </w:rPr>
        <w:tab/>
      </w:r>
      <w:r w:rsidRPr="003D2919">
        <w:rPr>
          <w:sz w:val="28"/>
          <w:szCs w:val="28"/>
        </w:rPr>
        <w:tab/>
      </w:r>
      <w:r w:rsidRPr="003D2919">
        <w:rPr>
          <w:sz w:val="28"/>
          <w:szCs w:val="28"/>
        </w:rPr>
        <w:tab/>
      </w:r>
      <w:r w:rsidRPr="003D2919">
        <w:rPr>
          <w:sz w:val="28"/>
          <w:szCs w:val="28"/>
        </w:rPr>
        <w:tab/>
      </w:r>
      <w:r w:rsidRPr="003D2919">
        <w:rPr>
          <w:sz w:val="28"/>
          <w:szCs w:val="28"/>
        </w:rPr>
        <w:tab/>
        <w:t>(подпись лица, направляющего уведомление)    (фамилия, инициалы)</w:t>
      </w:r>
    </w:p>
    <w:p w:rsidR="00976099" w:rsidRPr="003D2919" w:rsidRDefault="00976099" w:rsidP="00976099">
      <w:pPr>
        <w:pStyle w:val="ConsPlusNonformat"/>
        <w:jc w:val="both"/>
        <w:rPr>
          <w:rFonts w:ascii="Times New Roman" w:hAnsi="Times New Roman" w:cs="Times New Roman"/>
        </w:rPr>
      </w:pPr>
    </w:p>
    <w:p w:rsidR="00976099" w:rsidRPr="003D2919" w:rsidRDefault="00976099" w:rsidP="00976099">
      <w:pPr>
        <w:pStyle w:val="ConsPlusNonformat"/>
        <w:jc w:val="both"/>
        <w:rPr>
          <w:rFonts w:ascii="Times New Roman" w:hAnsi="Times New Roman" w:cs="Times New Roman"/>
        </w:rPr>
      </w:pPr>
      <w:r w:rsidRPr="003D2919">
        <w:rPr>
          <w:rFonts w:ascii="Times New Roman" w:hAnsi="Times New Roman" w:cs="Times New Roman"/>
        </w:rPr>
        <w:t>Отметка о регистрации (учете</w:t>
      </w:r>
      <w:proofErr w:type="gramStart"/>
      <w:r w:rsidRPr="003D2919">
        <w:rPr>
          <w:rFonts w:ascii="Times New Roman" w:hAnsi="Times New Roman" w:cs="Times New Roman"/>
        </w:rPr>
        <w:t>)у</w:t>
      </w:r>
      <w:proofErr w:type="gramEnd"/>
      <w:r w:rsidRPr="003D2919">
        <w:rPr>
          <w:rFonts w:ascii="Times New Roman" w:hAnsi="Times New Roman" w:cs="Times New Roman"/>
        </w:rPr>
        <w:t>ведомления _______________________________</w:t>
      </w:r>
    </w:p>
    <w:p w:rsidR="00976099" w:rsidRPr="003D2919" w:rsidRDefault="00976099" w:rsidP="00976099">
      <w:pPr>
        <w:pStyle w:val="ConsPlusNonformat"/>
        <w:jc w:val="both"/>
        <w:rPr>
          <w:rFonts w:ascii="Times New Roman" w:hAnsi="Times New Roman" w:cs="Times New Roman"/>
        </w:rPr>
      </w:pPr>
    </w:p>
    <w:p w:rsidR="00976099" w:rsidRPr="003D2919" w:rsidRDefault="00976099" w:rsidP="00976099">
      <w:pPr>
        <w:pStyle w:val="ConsPlusNonformat"/>
        <w:jc w:val="both"/>
        <w:rPr>
          <w:rFonts w:ascii="Times New Roman" w:hAnsi="Times New Roman" w:cs="Times New Roman"/>
        </w:rPr>
      </w:pPr>
      <w:r w:rsidRPr="003D2919">
        <w:rPr>
          <w:rFonts w:ascii="Times New Roman" w:hAnsi="Times New Roman" w:cs="Times New Roman"/>
        </w:rPr>
        <w:t>Дата регистрации (учета) уведомления   «___»___________20___г.</w:t>
      </w:r>
    </w:p>
    <w:p w:rsidR="00976099" w:rsidRDefault="00976099" w:rsidP="00976099">
      <w:pPr>
        <w:pStyle w:val="ConsPlusNonformat"/>
        <w:jc w:val="both"/>
      </w:pPr>
    </w:p>
    <w:p w:rsidR="00976099" w:rsidRDefault="00976099" w:rsidP="00976099">
      <w:pPr>
        <w:spacing w:after="200" w:line="276" w:lineRule="auto"/>
        <w:rPr>
          <w:sz w:val="20"/>
          <w:szCs w:val="20"/>
        </w:rPr>
      </w:pPr>
    </w:p>
    <w:p w:rsidR="00976099" w:rsidRPr="00554B09" w:rsidRDefault="00976099" w:rsidP="00976099">
      <w:pPr>
        <w:pStyle w:val="ae"/>
        <w:jc w:val="center"/>
        <w:rPr>
          <w:b/>
        </w:rPr>
      </w:pPr>
      <w:r w:rsidRPr="00554B09">
        <w:rPr>
          <w:b/>
        </w:rPr>
        <w:t>СОВЕТ   ДЕПУТАТОВ</w:t>
      </w:r>
    </w:p>
    <w:p w:rsidR="00976099" w:rsidRPr="00554B09" w:rsidRDefault="00976099" w:rsidP="00976099">
      <w:pPr>
        <w:pStyle w:val="ae"/>
        <w:jc w:val="center"/>
        <w:rPr>
          <w:b/>
        </w:rPr>
      </w:pPr>
      <w:r w:rsidRPr="00554B09">
        <w:rPr>
          <w:b/>
        </w:rPr>
        <w:t>АБРАМОВСКОГО СЕЛЬСОВЕТА</w:t>
      </w:r>
    </w:p>
    <w:p w:rsidR="00976099" w:rsidRPr="00554B09" w:rsidRDefault="00976099" w:rsidP="00976099">
      <w:pPr>
        <w:pStyle w:val="ae"/>
        <w:jc w:val="center"/>
        <w:rPr>
          <w:b/>
        </w:rPr>
      </w:pPr>
      <w:r w:rsidRPr="00554B09">
        <w:rPr>
          <w:b/>
        </w:rPr>
        <w:t>КУЙБЫШЕВСКОГО РАЙОНА</w:t>
      </w:r>
    </w:p>
    <w:p w:rsidR="00976099" w:rsidRPr="00554B09" w:rsidRDefault="00976099" w:rsidP="00976099">
      <w:pPr>
        <w:pStyle w:val="ae"/>
        <w:jc w:val="center"/>
        <w:rPr>
          <w:b/>
        </w:rPr>
      </w:pPr>
      <w:r w:rsidRPr="00554B09">
        <w:rPr>
          <w:b/>
        </w:rPr>
        <w:t>НОВОСИБИРСКОЙ ОБЛАСТИ</w:t>
      </w:r>
    </w:p>
    <w:p w:rsidR="00976099" w:rsidRPr="00554B09" w:rsidRDefault="00976099" w:rsidP="00976099">
      <w:pPr>
        <w:pStyle w:val="ae"/>
        <w:jc w:val="center"/>
        <w:rPr>
          <w:b/>
        </w:rPr>
      </w:pPr>
      <w:r w:rsidRPr="00554B09">
        <w:rPr>
          <w:b/>
        </w:rPr>
        <w:t>шестого созыва</w:t>
      </w:r>
    </w:p>
    <w:p w:rsidR="00976099" w:rsidRPr="00554B09" w:rsidRDefault="00976099" w:rsidP="00976099">
      <w:pPr>
        <w:pStyle w:val="ae"/>
        <w:jc w:val="center"/>
        <w:rPr>
          <w:b/>
        </w:rPr>
      </w:pPr>
    </w:p>
    <w:p w:rsidR="00976099" w:rsidRPr="00554B09" w:rsidRDefault="00976099" w:rsidP="00976099">
      <w:pPr>
        <w:pStyle w:val="ae"/>
        <w:jc w:val="center"/>
        <w:rPr>
          <w:b/>
        </w:rPr>
      </w:pPr>
      <w:r w:rsidRPr="00554B09">
        <w:rPr>
          <w:b/>
        </w:rPr>
        <w:t>Р Е Ш Е Н И Е</w:t>
      </w:r>
    </w:p>
    <w:p w:rsidR="00976099" w:rsidRPr="00554B09" w:rsidRDefault="00976099" w:rsidP="00976099">
      <w:pPr>
        <w:pStyle w:val="ae"/>
        <w:jc w:val="center"/>
        <w:rPr>
          <w:b/>
        </w:rPr>
      </w:pPr>
      <w:r w:rsidRPr="00554B09">
        <w:rPr>
          <w:b/>
        </w:rPr>
        <w:t>тридцать седьмой сессии</w:t>
      </w:r>
    </w:p>
    <w:p w:rsidR="00976099" w:rsidRPr="003D2D41" w:rsidRDefault="00976099" w:rsidP="00976099">
      <w:pPr>
        <w:pStyle w:val="ae"/>
        <w:jc w:val="center"/>
      </w:pPr>
      <w:r w:rsidRPr="003D2D41">
        <w:t>с. Абрамово</w:t>
      </w:r>
    </w:p>
    <w:p w:rsidR="00976099" w:rsidRPr="003D2D41" w:rsidRDefault="00976099" w:rsidP="00976099">
      <w:pPr>
        <w:pStyle w:val="ae"/>
        <w:jc w:val="center"/>
      </w:pPr>
      <w:r>
        <w:t>22.09.2023</w:t>
      </w:r>
      <w:r w:rsidRPr="003D2D41">
        <w:t xml:space="preserve"> </w:t>
      </w:r>
      <w:r w:rsidRPr="003D2D41">
        <w:tab/>
      </w:r>
      <w:r w:rsidRPr="003D2D41">
        <w:tab/>
      </w:r>
      <w:r w:rsidRPr="003D2D41">
        <w:tab/>
        <w:t xml:space="preserve">            </w:t>
      </w:r>
      <w:r w:rsidRPr="003D2D41">
        <w:tab/>
        <w:t xml:space="preserve">                                                            № </w:t>
      </w:r>
      <w:r>
        <w:t>6</w:t>
      </w:r>
    </w:p>
    <w:p w:rsidR="00976099" w:rsidRPr="003D2D41" w:rsidRDefault="00976099" w:rsidP="00976099">
      <w:pPr>
        <w:pStyle w:val="ae"/>
      </w:pPr>
    </w:p>
    <w:p w:rsidR="00976099" w:rsidRPr="00AA376B" w:rsidRDefault="00976099" w:rsidP="00976099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комиссии Абрамовского сельсовета Куйбышевского района Новосибирской области по соблюдению лицами, замещающими муниципальные должности Абрамовского сельсовета Куйбышевского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976099" w:rsidRPr="00554B09" w:rsidRDefault="00976099" w:rsidP="00976099">
      <w:pPr>
        <w:tabs>
          <w:tab w:val="left" w:pos="-5670"/>
        </w:tabs>
        <w:autoSpaceDE w:val="0"/>
        <w:autoSpaceDN w:val="0"/>
        <w:adjustRightInd w:val="0"/>
        <w:ind w:right="4535"/>
        <w:jc w:val="both"/>
        <w:rPr>
          <w:bCs/>
          <w:iCs/>
          <w:sz w:val="28"/>
          <w:szCs w:val="28"/>
        </w:rPr>
      </w:pPr>
    </w:p>
    <w:p w:rsidR="00976099" w:rsidRDefault="00976099" w:rsidP="00976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376B">
        <w:rPr>
          <w:bCs/>
          <w:sz w:val="28"/>
          <w:szCs w:val="28"/>
        </w:rPr>
        <w:t xml:space="preserve">В целях обеспечения реализации в </w:t>
      </w:r>
      <w:r>
        <w:rPr>
          <w:bCs/>
          <w:sz w:val="28"/>
          <w:szCs w:val="28"/>
        </w:rPr>
        <w:t>Абрамовском сельсовете  Куйбышевского района Новосибирской области</w:t>
      </w:r>
      <w:r w:rsidRPr="00AA376B">
        <w:rPr>
          <w:bCs/>
          <w:sz w:val="28"/>
          <w:szCs w:val="28"/>
        </w:rPr>
        <w:t xml:space="preserve"> 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 соответствием расходов лиц, замещающих государственные должности, и иных лиц их доходам», Федерального закона от 07.05.2013 № 79-ФЗ «О запрете отдельным категориям лиц открывать и иметь счета (вклады), хранить наличные денежные средства и ценности в иностранных банках, расположенных за </w:t>
      </w:r>
      <w:r w:rsidRPr="00AA376B">
        <w:rPr>
          <w:bCs/>
          <w:sz w:val="28"/>
          <w:szCs w:val="28"/>
        </w:rPr>
        <w:lastRenderedPageBreak/>
        <w:t>пределами территории Российской Федерации, владеть и (или) пользоваться иностранными финансовыми инструментами» Совет депутатов</w:t>
      </w:r>
      <w:r>
        <w:rPr>
          <w:bCs/>
          <w:sz w:val="28"/>
          <w:szCs w:val="28"/>
        </w:rPr>
        <w:t xml:space="preserve"> Абрамовского сельсовета Куйбышевского района Новосибирской области</w:t>
      </w:r>
      <w:r w:rsidRPr="00AA376B">
        <w:rPr>
          <w:bCs/>
          <w:sz w:val="28"/>
          <w:szCs w:val="28"/>
        </w:rPr>
        <w:t xml:space="preserve"> 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РЕШИЛ</w:t>
      </w:r>
      <w:r w:rsidRPr="00AA376B">
        <w:rPr>
          <w:bCs/>
          <w:sz w:val="28"/>
          <w:szCs w:val="28"/>
        </w:rPr>
        <w:t>: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376B">
        <w:rPr>
          <w:bCs/>
          <w:sz w:val="28"/>
          <w:szCs w:val="28"/>
        </w:rPr>
        <w:t xml:space="preserve">1. Создать </w:t>
      </w:r>
      <w:r w:rsidRPr="00AA376B">
        <w:rPr>
          <w:sz w:val="28"/>
          <w:szCs w:val="28"/>
        </w:rPr>
        <w:t>комиссию</w:t>
      </w:r>
      <w:r w:rsidRPr="005C078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Абрамовского сельсовета Куйбышевского района Новосибирской области</w:t>
      </w:r>
      <w:r w:rsidRPr="00AA376B">
        <w:rPr>
          <w:sz w:val="28"/>
          <w:szCs w:val="28"/>
        </w:rPr>
        <w:t xml:space="preserve"> </w:t>
      </w:r>
      <w:r w:rsidRPr="00AA376B">
        <w:rPr>
          <w:bCs/>
          <w:sz w:val="28"/>
          <w:szCs w:val="28"/>
        </w:rPr>
        <w:t xml:space="preserve"> </w:t>
      </w:r>
      <w:r w:rsidRPr="00AA376B">
        <w:rPr>
          <w:sz w:val="28"/>
          <w:szCs w:val="28"/>
        </w:rPr>
        <w:t xml:space="preserve">по соблюдению </w:t>
      </w:r>
      <w:r w:rsidRPr="00AA376B">
        <w:rPr>
          <w:bCs/>
          <w:sz w:val="28"/>
          <w:szCs w:val="28"/>
        </w:rPr>
        <w:t xml:space="preserve">лицами, замещающими муниципальные должности </w:t>
      </w:r>
      <w:r>
        <w:rPr>
          <w:bCs/>
          <w:sz w:val="28"/>
          <w:szCs w:val="28"/>
        </w:rPr>
        <w:t xml:space="preserve">Абрамовского сельсовета Куйбышевского района Новосибирской области, ограничений, запретов </w:t>
      </w:r>
      <w:r w:rsidRPr="00AA376B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AA376B">
        <w:rPr>
          <w:bCs/>
          <w:sz w:val="28"/>
          <w:szCs w:val="28"/>
        </w:rPr>
        <w:t xml:space="preserve"> исполнению ими обязанностей, установленных законодательством Российской Федерации о противодействии коррупции. 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376B">
        <w:rPr>
          <w:bCs/>
          <w:sz w:val="28"/>
          <w:szCs w:val="28"/>
        </w:rPr>
        <w:t xml:space="preserve">2. Утвердить прилагаемое Положение о </w:t>
      </w:r>
      <w:r w:rsidRPr="00AA376B">
        <w:rPr>
          <w:sz w:val="28"/>
          <w:szCs w:val="28"/>
        </w:rPr>
        <w:t>комиссии</w:t>
      </w:r>
      <w:r w:rsidRPr="005C078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Абрамовского сельсовета Куйбышевского района Новосибирской области </w:t>
      </w:r>
      <w:r w:rsidRPr="00AA376B">
        <w:rPr>
          <w:sz w:val="28"/>
          <w:szCs w:val="28"/>
        </w:rPr>
        <w:t>по соблюдению</w:t>
      </w:r>
      <w:r>
        <w:rPr>
          <w:sz w:val="28"/>
          <w:szCs w:val="28"/>
        </w:rPr>
        <w:t xml:space="preserve"> </w:t>
      </w:r>
      <w:r w:rsidRPr="00AA376B">
        <w:rPr>
          <w:bCs/>
          <w:sz w:val="28"/>
          <w:szCs w:val="28"/>
        </w:rPr>
        <w:t xml:space="preserve">лицами, замещающими муниципальные должности </w:t>
      </w:r>
      <w:r>
        <w:rPr>
          <w:bCs/>
          <w:sz w:val="28"/>
          <w:szCs w:val="28"/>
        </w:rPr>
        <w:t>Абрамовского сельсовета Куйбышевского района Новосибирской области</w:t>
      </w:r>
      <w:r w:rsidRPr="00AA376B">
        <w:rPr>
          <w:bCs/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AA376B">
        <w:rPr>
          <w:bCs/>
          <w:sz w:val="28"/>
          <w:szCs w:val="28"/>
        </w:rPr>
        <w:t xml:space="preserve">3. Утвердить состав комиссии </w:t>
      </w:r>
      <w:r>
        <w:rPr>
          <w:bCs/>
          <w:sz w:val="28"/>
          <w:szCs w:val="28"/>
        </w:rPr>
        <w:t>Абрамовского сельсовета Куйбышевского района Новосибирской области</w:t>
      </w:r>
      <w:r w:rsidRPr="00AA376B">
        <w:rPr>
          <w:bCs/>
          <w:sz w:val="28"/>
          <w:szCs w:val="28"/>
        </w:rPr>
        <w:t xml:space="preserve"> по соблюдению лицами, замещающими муниципальные должности </w:t>
      </w:r>
      <w:r>
        <w:rPr>
          <w:bCs/>
          <w:sz w:val="28"/>
          <w:szCs w:val="28"/>
        </w:rPr>
        <w:t>Абрамовского района Куйбышевского района Новосибирской области,</w:t>
      </w:r>
      <w:r w:rsidRPr="00AA376B">
        <w:rPr>
          <w:bCs/>
          <w:sz w:val="28"/>
          <w:szCs w:val="28"/>
        </w:rPr>
        <w:t xml:space="preserve"> ограничений, запретов и исполнению ими обязанностей, установленных законодательством Российской Федерации о противодействии коррупции.</w:t>
      </w:r>
    </w:p>
    <w:p w:rsidR="00976099" w:rsidRDefault="00976099" w:rsidP="00976099">
      <w:pPr>
        <w:pStyle w:val="formattexttopleveltext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i/>
          <w:sz w:val="28"/>
          <w:szCs w:val="28"/>
        </w:rPr>
      </w:pPr>
      <w:r w:rsidRPr="00AA376B">
        <w:rPr>
          <w:rFonts w:eastAsia="Calibri"/>
          <w:bCs/>
          <w:sz w:val="28"/>
          <w:szCs w:val="28"/>
        </w:rPr>
        <w:t>4. </w:t>
      </w:r>
      <w:r w:rsidRPr="001241E7">
        <w:rPr>
          <w:sz w:val="28"/>
          <w:szCs w:val="28"/>
          <w:lang w:bidi="en-US"/>
        </w:rPr>
        <w:t xml:space="preserve">Опубликовать настоящее  </w:t>
      </w:r>
      <w:r>
        <w:rPr>
          <w:sz w:val="28"/>
          <w:szCs w:val="28"/>
          <w:lang w:bidi="en-US"/>
        </w:rPr>
        <w:t xml:space="preserve">решение в бюллетене органов </w:t>
      </w:r>
      <w:r w:rsidRPr="001241E7">
        <w:rPr>
          <w:sz w:val="28"/>
          <w:szCs w:val="28"/>
          <w:lang w:bidi="en-US"/>
        </w:rPr>
        <w:t xml:space="preserve">местного самоуправления «Курьер» и  разместить на официальном сайте </w:t>
      </w:r>
      <w:r w:rsidRPr="001241E7">
        <w:rPr>
          <w:sz w:val="28"/>
          <w:szCs w:val="28"/>
        </w:rPr>
        <w:t xml:space="preserve">Абрамовского сельсовета Куйбышевского района Новосибирской области </w:t>
      </w:r>
      <w:r w:rsidRPr="007D6487">
        <w:rPr>
          <w:rFonts w:eastAsia="Calibri"/>
          <w:bCs/>
          <w:sz w:val="28"/>
          <w:szCs w:val="28"/>
        </w:rPr>
        <w:t>в информационно-телекоммуникационной сети «Интернет»</w:t>
      </w:r>
      <w:r w:rsidRPr="002728FB">
        <w:rPr>
          <w:i/>
          <w:sz w:val="28"/>
          <w:szCs w:val="28"/>
        </w:rPr>
        <w:t>.</w:t>
      </w:r>
    </w:p>
    <w:p w:rsidR="00976099" w:rsidRDefault="00976099" w:rsidP="00976099">
      <w:pPr>
        <w:jc w:val="both"/>
        <w:rPr>
          <w:sz w:val="28"/>
          <w:szCs w:val="28"/>
        </w:rPr>
      </w:pPr>
    </w:p>
    <w:p w:rsidR="00976099" w:rsidRPr="00554B09" w:rsidRDefault="00976099" w:rsidP="00976099">
      <w:pPr>
        <w:rPr>
          <w:sz w:val="28"/>
          <w:szCs w:val="28"/>
        </w:rPr>
      </w:pPr>
      <w:r w:rsidRPr="00554B09">
        <w:rPr>
          <w:sz w:val="28"/>
          <w:szCs w:val="28"/>
        </w:rPr>
        <w:t xml:space="preserve">Глава Абрамовского сельсовета </w:t>
      </w:r>
    </w:p>
    <w:p w:rsidR="00976099" w:rsidRPr="00554B09" w:rsidRDefault="00976099" w:rsidP="00976099">
      <w:pPr>
        <w:rPr>
          <w:sz w:val="28"/>
          <w:szCs w:val="28"/>
        </w:rPr>
      </w:pPr>
      <w:r w:rsidRPr="00554B09">
        <w:rPr>
          <w:sz w:val="28"/>
          <w:szCs w:val="28"/>
        </w:rPr>
        <w:t>Куйбышевского района</w:t>
      </w:r>
    </w:p>
    <w:p w:rsidR="00976099" w:rsidRPr="00554B09" w:rsidRDefault="00976099" w:rsidP="00976099">
      <w:pPr>
        <w:rPr>
          <w:sz w:val="28"/>
          <w:szCs w:val="28"/>
        </w:rPr>
      </w:pPr>
      <w:r w:rsidRPr="00554B09">
        <w:rPr>
          <w:sz w:val="28"/>
          <w:szCs w:val="28"/>
        </w:rPr>
        <w:t>Новосибирской области                                                                   С.Г.Чернакова</w:t>
      </w:r>
    </w:p>
    <w:p w:rsidR="00976099" w:rsidRPr="00554B09" w:rsidRDefault="00976099" w:rsidP="00976099">
      <w:pPr>
        <w:ind w:firstLine="709"/>
        <w:jc w:val="center"/>
        <w:rPr>
          <w:sz w:val="28"/>
          <w:szCs w:val="28"/>
        </w:rPr>
      </w:pPr>
    </w:p>
    <w:p w:rsidR="00976099" w:rsidRPr="00554B09" w:rsidRDefault="00976099" w:rsidP="00976099">
      <w:pPr>
        <w:rPr>
          <w:sz w:val="28"/>
          <w:szCs w:val="28"/>
        </w:rPr>
      </w:pPr>
      <w:r w:rsidRPr="00554B09">
        <w:rPr>
          <w:sz w:val="28"/>
          <w:szCs w:val="28"/>
        </w:rPr>
        <w:t>Председатель Совета депутатов</w:t>
      </w:r>
    </w:p>
    <w:p w:rsidR="00976099" w:rsidRPr="00554B09" w:rsidRDefault="00976099" w:rsidP="00976099">
      <w:pPr>
        <w:rPr>
          <w:sz w:val="28"/>
          <w:szCs w:val="28"/>
        </w:rPr>
      </w:pPr>
      <w:r w:rsidRPr="00554B09">
        <w:rPr>
          <w:sz w:val="28"/>
          <w:szCs w:val="28"/>
        </w:rPr>
        <w:t xml:space="preserve">Абрамовского сельсовета                                                                </w:t>
      </w:r>
    </w:p>
    <w:p w:rsidR="00976099" w:rsidRPr="00554B09" w:rsidRDefault="00976099" w:rsidP="00976099">
      <w:pPr>
        <w:rPr>
          <w:sz w:val="28"/>
          <w:szCs w:val="28"/>
        </w:rPr>
      </w:pPr>
      <w:r w:rsidRPr="00554B09">
        <w:rPr>
          <w:sz w:val="28"/>
          <w:szCs w:val="28"/>
        </w:rPr>
        <w:t>Куйбышевского района</w:t>
      </w:r>
    </w:p>
    <w:p w:rsidR="00976099" w:rsidRDefault="00976099" w:rsidP="00976099">
      <w:pPr>
        <w:rPr>
          <w:sz w:val="28"/>
          <w:szCs w:val="28"/>
        </w:rPr>
      </w:pPr>
      <w:r w:rsidRPr="00554B09">
        <w:rPr>
          <w:sz w:val="28"/>
          <w:szCs w:val="28"/>
        </w:rPr>
        <w:t xml:space="preserve">Новосибирской области                                     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Л</w:t>
      </w:r>
      <w:r w:rsidRPr="00554B09">
        <w:rPr>
          <w:sz w:val="28"/>
          <w:szCs w:val="28"/>
        </w:rPr>
        <w:t>.А.</w:t>
      </w:r>
      <w:r>
        <w:rPr>
          <w:sz w:val="28"/>
          <w:szCs w:val="28"/>
        </w:rPr>
        <w:t>Токарева</w:t>
      </w:r>
      <w:proofErr w:type="spellEnd"/>
    </w:p>
    <w:p w:rsidR="00976099" w:rsidRDefault="00976099" w:rsidP="00976099">
      <w:pPr>
        <w:rPr>
          <w:sz w:val="28"/>
          <w:szCs w:val="28"/>
        </w:rPr>
      </w:pPr>
    </w:p>
    <w:p w:rsidR="00976099" w:rsidRDefault="00976099" w:rsidP="00976099">
      <w:pPr>
        <w:rPr>
          <w:sz w:val="28"/>
          <w:szCs w:val="28"/>
        </w:rPr>
      </w:pPr>
    </w:p>
    <w:p w:rsidR="00976099" w:rsidRDefault="00976099" w:rsidP="00976099">
      <w:pPr>
        <w:rPr>
          <w:sz w:val="28"/>
          <w:szCs w:val="28"/>
        </w:rPr>
      </w:pPr>
    </w:p>
    <w:p w:rsidR="00976099" w:rsidRPr="005C0788" w:rsidRDefault="00976099" w:rsidP="00976099">
      <w:pPr>
        <w:ind w:firstLine="4253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5C0788">
        <w:rPr>
          <w:sz w:val="28"/>
          <w:szCs w:val="28"/>
        </w:rPr>
        <w:t>ТВЕРЖДЕНО</w:t>
      </w:r>
    </w:p>
    <w:p w:rsidR="00976099" w:rsidRDefault="00976099" w:rsidP="00976099">
      <w:pPr>
        <w:tabs>
          <w:tab w:val="left" w:pos="9638"/>
        </w:tabs>
        <w:ind w:left="4253"/>
        <w:jc w:val="right"/>
        <w:rPr>
          <w:bCs/>
          <w:sz w:val="28"/>
          <w:szCs w:val="28"/>
        </w:rPr>
      </w:pPr>
      <w:r w:rsidRPr="005C0788">
        <w:rPr>
          <w:bCs/>
          <w:sz w:val="28"/>
          <w:szCs w:val="28"/>
        </w:rPr>
        <w:t xml:space="preserve">решением </w:t>
      </w:r>
      <w:r>
        <w:rPr>
          <w:bCs/>
          <w:sz w:val="28"/>
          <w:szCs w:val="28"/>
        </w:rPr>
        <w:t xml:space="preserve">37 сессии </w:t>
      </w:r>
    </w:p>
    <w:p w:rsidR="00976099" w:rsidRDefault="00976099" w:rsidP="00976099">
      <w:pPr>
        <w:tabs>
          <w:tab w:val="left" w:pos="9638"/>
        </w:tabs>
        <w:ind w:left="4253"/>
        <w:jc w:val="right"/>
        <w:rPr>
          <w:bCs/>
          <w:sz w:val="28"/>
          <w:szCs w:val="28"/>
        </w:rPr>
      </w:pPr>
      <w:r w:rsidRPr="005C0788">
        <w:rPr>
          <w:bCs/>
          <w:sz w:val="28"/>
          <w:szCs w:val="28"/>
        </w:rPr>
        <w:t xml:space="preserve">Совета депутатов </w:t>
      </w:r>
    </w:p>
    <w:p w:rsidR="00976099" w:rsidRDefault="00976099" w:rsidP="00976099">
      <w:pPr>
        <w:tabs>
          <w:tab w:val="left" w:pos="9638"/>
        </w:tabs>
        <w:ind w:left="4253"/>
        <w:jc w:val="right"/>
        <w:rPr>
          <w:sz w:val="28"/>
          <w:szCs w:val="28"/>
        </w:rPr>
      </w:pPr>
      <w:r w:rsidRPr="005C0788">
        <w:rPr>
          <w:sz w:val="28"/>
          <w:szCs w:val="28"/>
        </w:rPr>
        <w:t>Абрамовского сельсовета</w:t>
      </w:r>
    </w:p>
    <w:p w:rsidR="00976099" w:rsidRDefault="00976099" w:rsidP="00976099">
      <w:pPr>
        <w:tabs>
          <w:tab w:val="left" w:pos="9638"/>
        </w:tabs>
        <w:ind w:left="4253"/>
        <w:jc w:val="right"/>
        <w:rPr>
          <w:sz w:val="28"/>
          <w:szCs w:val="28"/>
        </w:rPr>
      </w:pPr>
      <w:r w:rsidRPr="005C0788">
        <w:rPr>
          <w:sz w:val="28"/>
          <w:szCs w:val="28"/>
        </w:rPr>
        <w:t xml:space="preserve"> Куйбышевского района </w:t>
      </w:r>
    </w:p>
    <w:p w:rsidR="00976099" w:rsidRDefault="00976099" w:rsidP="00976099">
      <w:pPr>
        <w:tabs>
          <w:tab w:val="left" w:pos="9638"/>
        </w:tabs>
        <w:ind w:left="4253"/>
        <w:jc w:val="right"/>
        <w:rPr>
          <w:sz w:val="28"/>
          <w:szCs w:val="28"/>
        </w:rPr>
      </w:pPr>
      <w:r w:rsidRPr="005C0788">
        <w:rPr>
          <w:sz w:val="28"/>
          <w:szCs w:val="28"/>
        </w:rPr>
        <w:t>Новосибирской области</w:t>
      </w:r>
    </w:p>
    <w:p w:rsidR="00976099" w:rsidRDefault="00976099" w:rsidP="00976099">
      <w:pPr>
        <w:tabs>
          <w:tab w:val="left" w:pos="9638"/>
        </w:tabs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от 22.09.2023 № 6</w:t>
      </w:r>
    </w:p>
    <w:p w:rsidR="00976099" w:rsidRPr="00AA376B" w:rsidRDefault="00976099" w:rsidP="00976099">
      <w:pPr>
        <w:tabs>
          <w:tab w:val="left" w:pos="9638"/>
        </w:tabs>
        <w:ind w:left="4253"/>
        <w:jc w:val="right"/>
        <w:rPr>
          <w:b/>
          <w:sz w:val="28"/>
          <w:szCs w:val="28"/>
        </w:rPr>
      </w:pPr>
      <w:r w:rsidRPr="005C0788">
        <w:rPr>
          <w:bCs/>
          <w:sz w:val="28"/>
          <w:szCs w:val="28"/>
        </w:rPr>
        <w:t xml:space="preserve"> </w:t>
      </w:r>
    </w:p>
    <w:p w:rsidR="00976099" w:rsidRPr="00AA376B" w:rsidRDefault="00976099" w:rsidP="00976099">
      <w:pPr>
        <w:tabs>
          <w:tab w:val="left" w:pos="9638"/>
        </w:tabs>
        <w:jc w:val="center"/>
        <w:rPr>
          <w:b/>
          <w:sz w:val="28"/>
          <w:szCs w:val="28"/>
        </w:rPr>
      </w:pPr>
    </w:p>
    <w:p w:rsidR="00976099" w:rsidRPr="00AA376B" w:rsidRDefault="00976099" w:rsidP="00976099">
      <w:pPr>
        <w:tabs>
          <w:tab w:val="left" w:pos="9638"/>
        </w:tabs>
        <w:jc w:val="center"/>
        <w:rPr>
          <w:b/>
          <w:sz w:val="28"/>
          <w:szCs w:val="28"/>
        </w:rPr>
      </w:pPr>
      <w:r w:rsidRPr="00AA376B">
        <w:rPr>
          <w:b/>
          <w:sz w:val="28"/>
          <w:szCs w:val="28"/>
        </w:rPr>
        <w:t>Положение</w:t>
      </w:r>
    </w:p>
    <w:p w:rsidR="00976099" w:rsidRPr="00AA376B" w:rsidRDefault="00976099" w:rsidP="0097609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A376B">
        <w:rPr>
          <w:b/>
          <w:sz w:val="28"/>
          <w:szCs w:val="28"/>
        </w:rPr>
        <w:t xml:space="preserve">о </w:t>
      </w:r>
      <w:r w:rsidRPr="00AA376B">
        <w:rPr>
          <w:b/>
          <w:bCs/>
          <w:sz w:val="28"/>
          <w:szCs w:val="28"/>
        </w:rPr>
        <w:t xml:space="preserve">комиссии </w:t>
      </w:r>
      <w:r w:rsidRPr="005C0788">
        <w:rPr>
          <w:b/>
          <w:sz w:val="28"/>
          <w:szCs w:val="28"/>
        </w:rPr>
        <w:t>Абрамовского сельсовета Куйбышевского района Новосибирской области</w:t>
      </w:r>
      <w:r w:rsidRPr="005C0788">
        <w:rPr>
          <w:b/>
          <w:bCs/>
          <w:i/>
          <w:sz w:val="28"/>
          <w:szCs w:val="28"/>
        </w:rPr>
        <w:t xml:space="preserve"> </w:t>
      </w:r>
      <w:r w:rsidRPr="00AA376B">
        <w:rPr>
          <w:b/>
          <w:bCs/>
          <w:sz w:val="28"/>
          <w:szCs w:val="28"/>
        </w:rPr>
        <w:t xml:space="preserve"> по соблюдению лицами, замещающими муниципальные должности </w:t>
      </w:r>
      <w:r w:rsidRPr="005C0788">
        <w:rPr>
          <w:b/>
          <w:sz w:val="28"/>
          <w:szCs w:val="28"/>
        </w:rPr>
        <w:t>Абрамовского сельсовета Куйбышевского района Новосибирской области</w:t>
      </w:r>
      <w:r w:rsidRPr="00AA376B">
        <w:rPr>
          <w:b/>
          <w:bCs/>
          <w:sz w:val="28"/>
          <w:szCs w:val="28"/>
        </w:rPr>
        <w:t xml:space="preserve">, </w:t>
      </w:r>
      <w:r w:rsidRPr="00AA376B">
        <w:rPr>
          <w:b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976099" w:rsidRPr="00AA376B" w:rsidRDefault="00976099" w:rsidP="00976099">
      <w:pPr>
        <w:ind w:firstLine="709"/>
        <w:jc w:val="both"/>
        <w:rPr>
          <w:bCs/>
          <w:color w:val="000000"/>
          <w:sz w:val="28"/>
          <w:szCs w:val="28"/>
        </w:rPr>
      </w:pP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 xml:space="preserve">1. Комиссия </w:t>
      </w:r>
      <w:r w:rsidRPr="00605ECD">
        <w:rPr>
          <w:sz w:val="28"/>
          <w:szCs w:val="28"/>
        </w:rPr>
        <w:t>Абрамовского сельсовета Куйбышевского района Новосибирской области</w:t>
      </w:r>
      <w:r>
        <w:rPr>
          <w:sz w:val="28"/>
          <w:szCs w:val="28"/>
        </w:rPr>
        <w:t xml:space="preserve"> </w:t>
      </w:r>
      <w:r w:rsidRPr="00AA376B">
        <w:rPr>
          <w:bCs/>
          <w:sz w:val="28"/>
          <w:szCs w:val="28"/>
        </w:rPr>
        <w:t xml:space="preserve">по соблюдению лицами, замещающими муниципальные должности </w:t>
      </w:r>
      <w:r w:rsidRPr="00605ECD">
        <w:rPr>
          <w:sz w:val="28"/>
          <w:szCs w:val="28"/>
        </w:rPr>
        <w:t>Абрамовского сельсовета Куйбышевского района Новосибирской области</w:t>
      </w:r>
      <w:r w:rsidRPr="00AA376B">
        <w:rPr>
          <w:bCs/>
          <w:sz w:val="28"/>
          <w:szCs w:val="28"/>
        </w:rPr>
        <w:t xml:space="preserve">, </w:t>
      </w:r>
      <w:r w:rsidRPr="00AA376B">
        <w:rPr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 (далее ‒ Комиссия), является постоянно действующим совещательным органом.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r>
        <w:rPr>
          <w:sz w:val="28"/>
          <w:szCs w:val="28"/>
        </w:rPr>
        <w:t xml:space="preserve">сельского поселения </w:t>
      </w:r>
      <w:r w:rsidRPr="00605ECD">
        <w:rPr>
          <w:sz w:val="28"/>
          <w:szCs w:val="28"/>
        </w:rPr>
        <w:t xml:space="preserve">Абрамовского сельсовета Куйбышевского </w:t>
      </w:r>
      <w:r>
        <w:rPr>
          <w:sz w:val="28"/>
          <w:szCs w:val="28"/>
        </w:rPr>
        <w:t xml:space="preserve">муниципального </w:t>
      </w:r>
      <w:r w:rsidRPr="00605ECD">
        <w:rPr>
          <w:sz w:val="28"/>
          <w:szCs w:val="28"/>
        </w:rPr>
        <w:t>района Новосибирской области</w:t>
      </w:r>
      <w:r w:rsidRPr="00AA376B">
        <w:rPr>
          <w:sz w:val="28"/>
          <w:szCs w:val="28"/>
        </w:rPr>
        <w:t>, иными муниципальными нормативными правовыми актами</w:t>
      </w:r>
      <w:r w:rsidRPr="00605ECD">
        <w:rPr>
          <w:sz w:val="28"/>
          <w:szCs w:val="28"/>
        </w:rPr>
        <w:t xml:space="preserve"> Абрамовского сельсовета Куйбышевского района Новосибирской области</w:t>
      </w:r>
      <w:r w:rsidRPr="00AA376B">
        <w:rPr>
          <w:sz w:val="28"/>
          <w:szCs w:val="28"/>
        </w:rPr>
        <w:t>, а также настоящим Положением.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3. К ведению Комиссии относится: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A376B">
        <w:rPr>
          <w:sz w:val="28"/>
          <w:szCs w:val="28"/>
        </w:rPr>
        <w:t xml:space="preserve">1) рассмотрение и оценка фактических обстоятельств, служащих основаниями для досрочного прекращения полномочий лиц, замещающих муниципальные должности </w:t>
      </w:r>
      <w:r w:rsidRPr="00605ECD">
        <w:rPr>
          <w:sz w:val="28"/>
          <w:szCs w:val="28"/>
        </w:rPr>
        <w:t>Абрамовского сельсовета Куйбышевского района Новосибирской области</w:t>
      </w:r>
      <w:r>
        <w:rPr>
          <w:sz w:val="28"/>
          <w:szCs w:val="28"/>
        </w:rPr>
        <w:t xml:space="preserve"> </w:t>
      </w:r>
      <w:r w:rsidRPr="00AA376B">
        <w:rPr>
          <w:bCs/>
          <w:sz w:val="28"/>
          <w:szCs w:val="28"/>
        </w:rPr>
        <w:t>(далее ‒ лица, замещающие муниципальные должности)</w:t>
      </w:r>
      <w:r w:rsidRPr="00AA376B">
        <w:rPr>
          <w:sz w:val="28"/>
          <w:szCs w:val="28"/>
        </w:rPr>
        <w:t>, в соответствии с законодательством Российской Федерации о противодействии коррупции, в том числе  материалов проверки, указанной в абзаце втором подпункта 2 пункта 9 настоящего Положения;</w:t>
      </w:r>
      <w:proofErr w:type="gramEnd"/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2) рассмотрение: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а) 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б) заявлений, указанных в абзацах четвертом ‒ пятом подпункта 2 пункта 9 настоящего Положения, поступивших от лиц, замещающих муниципальные должности;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lastRenderedPageBreak/>
        <w:t>в) 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коррупции.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A376B">
        <w:rPr>
          <w:sz w:val="28"/>
          <w:szCs w:val="28"/>
        </w:rPr>
        <w:t>4. Положение о комиссии и персональный состав Комиссии утверждаются решением Совета депутатов</w:t>
      </w:r>
      <w:r w:rsidRPr="002569D1">
        <w:rPr>
          <w:sz w:val="28"/>
          <w:szCs w:val="28"/>
        </w:rPr>
        <w:t xml:space="preserve"> </w:t>
      </w:r>
      <w:r w:rsidRPr="00605ECD">
        <w:rPr>
          <w:sz w:val="28"/>
          <w:szCs w:val="28"/>
        </w:rPr>
        <w:t>Абрамовского сельсовета Куйбышевского района Новосибирской области</w:t>
      </w:r>
      <w:r w:rsidRPr="00AA376B">
        <w:rPr>
          <w:sz w:val="28"/>
          <w:szCs w:val="28"/>
        </w:rPr>
        <w:t>.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5. Комиссия формируется в составе председателя Комиссии, его заместителя, секретаря и членов Комиссии.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В состав Комиссии могут входить представители органов местного самоуправления</w:t>
      </w:r>
      <w:r w:rsidRPr="002569D1">
        <w:rPr>
          <w:sz w:val="28"/>
          <w:szCs w:val="28"/>
        </w:rPr>
        <w:t xml:space="preserve"> </w:t>
      </w:r>
      <w:r w:rsidRPr="00605ECD">
        <w:rPr>
          <w:sz w:val="28"/>
          <w:szCs w:val="28"/>
        </w:rPr>
        <w:t>Абрамовского сельсовета Куйбышевского района Новосибирской области</w:t>
      </w:r>
      <w:r>
        <w:rPr>
          <w:sz w:val="28"/>
          <w:szCs w:val="28"/>
        </w:rPr>
        <w:t xml:space="preserve"> </w:t>
      </w:r>
      <w:r w:rsidRPr="00AA376B">
        <w:rPr>
          <w:sz w:val="28"/>
          <w:szCs w:val="28"/>
        </w:rPr>
        <w:t>(по согласованию), территориальных органов федеральных государственных органов (по согласованию), представители научных и образовательных организаций (по согласованию), а также представители общественных организаций (по согласованию).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6. Передача полномочий члена Комиссии другому лицу не допускается.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7. Участие в работе Комиссии осуществляется на общественных началах.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8. Заседания Комиссии проводятся по мере необходимости.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9. Основанием для проведения заседания Комиссии является: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1) информация, представленная в письменном виде: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постоянно действующими руководящими органами политических партий и 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Общественной палатой Российской Федерации;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Общественной палатой Новосибирской области;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общероссийскими средствами массовой информации;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2) поступление в Комиссию: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 xml:space="preserve">материалов проверки достоверности и полноты сведений о доходах, об имуществе и обязательствах имущественного характера лица, замещающего муниципальную должность, его </w:t>
      </w:r>
      <w:r w:rsidRPr="00AA376B">
        <w:rPr>
          <w:iCs/>
          <w:sz w:val="28"/>
          <w:szCs w:val="28"/>
        </w:rPr>
        <w:t>супруги (супруга) и несовершеннолетних детей, проведенной</w:t>
      </w:r>
      <w:r w:rsidRPr="00AA376B">
        <w:rPr>
          <w:sz w:val="28"/>
          <w:szCs w:val="28"/>
        </w:rPr>
        <w:t xml:space="preserve"> в соответствии с законодательством Российской Федерации и нормативными правовыми актами</w:t>
      </w:r>
      <w:r w:rsidRPr="002569D1">
        <w:rPr>
          <w:sz w:val="28"/>
          <w:szCs w:val="28"/>
        </w:rPr>
        <w:t xml:space="preserve"> </w:t>
      </w:r>
      <w:r w:rsidRPr="00605ECD">
        <w:rPr>
          <w:sz w:val="28"/>
          <w:szCs w:val="28"/>
        </w:rPr>
        <w:t>Абрамовского сельсовета Куйбышевского района Новосибирской области</w:t>
      </w:r>
      <w:r w:rsidRPr="00AA376B">
        <w:rPr>
          <w:sz w:val="28"/>
          <w:szCs w:val="28"/>
        </w:rPr>
        <w:t>;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сообщения лица, замещающего муниципальную должность, о возникновении личной заинтересованности при осуществлении своих полномочий, которая приводит или может привести к конфликту интересов;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A376B">
        <w:rPr>
          <w:iCs/>
          <w:sz w:val="28"/>
          <w:szCs w:val="28"/>
        </w:rPr>
        <w:t>заявления лица, замещающего муниципальную должность, о невозможности по объективным причинам представить сведения о доходах, об имуществе и обязательствах имущественного характера своих супруги (супруга) и несовершеннолетних детей;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lastRenderedPageBreak/>
        <w:t>заявления лица, замещающего муниципальную должность, о невозможности выполнить требования Федерального закона от 07.05.2013</w:t>
      </w:r>
      <w:r>
        <w:rPr>
          <w:sz w:val="28"/>
          <w:szCs w:val="28"/>
        </w:rPr>
        <w:t xml:space="preserve"> </w:t>
      </w:r>
      <w:r w:rsidRPr="00AA376B">
        <w:rPr>
          <w:sz w:val="28"/>
          <w:szCs w:val="28"/>
        </w:rPr>
        <w:t xml:space="preserve">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 ‒ Федеральный закон «О запрете отдельным категориям лиц открывать и иметь счета (вклады), хранить наличные денежные средства и ценности в 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 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коррупции.</w:t>
      </w:r>
    </w:p>
    <w:p w:rsidR="00976099" w:rsidRPr="002569D1" w:rsidRDefault="00976099" w:rsidP="00976099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AA376B">
        <w:rPr>
          <w:sz w:val="28"/>
          <w:szCs w:val="28"/>
        </w:rPr>
        <w:t>10. Сообщение, указанное в абзаце третьем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</w:t>
      </w:r>
      <w:r>
        <w:rPr>
          <w:sz w:val="28"/>
          <w:szCs w:val="28"/>
        </w:rPr>
        <w:t>ого</w:t>
      </w:r>
      <w:r w:rsidRPr="00AA376B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сессии Совета депутатов Абрамовского сельсовета Куйбышевского района Новосибирской области от 22.09.2023 № 5.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Заявление, из числа указанных в абзацах четвертом ‒ пятом подпункта 2 пункта 9 настоящего Положения, подается в срок, установленный для подачи сведений о доходах, об имуществе и обязательствах имущественного характера.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актами.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11. Информация анонимного характера не может служить основанием для проведения заседания Комиссии.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12. При поступлении в Комиссию информации и документов, указанных в пункте 9 настоящего Положения, заседание Комиссии проводится не позднее пятнадцати рабочих дней после дня их поступления.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lastRenderedPageBreak/>
        <w:t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позднее, чем за пять рабочих дней до дня заседания.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14. 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Член Комиссии обязан присутствовать на заседании Комиссии. 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 xml:space="preserve">16. В случае если на заседании Комиссии рассматривается вопрос повестки дня в отношении члена Комиссии, указанный член Комиссии не </w:t>
      </w:r>
      <w:r w:rsidRPr="00AA376B">
        <w:rPr>
          <w:sz w:val="28"/>
          <w:szCs w:val="28"/>
          <w:shd w:val="clear" w:color="auto" w:fill="FFFFFF"/>
        </w:rPr>
        <w:t>имеет права голоса при принятии Комиссией решений, предусмотренных пунктами 21 – 26</w:t>
      </w:r>
      <w:r w:rsidRPr="00AA376B">
        <w:rPr>
          <w:sz w:val="28"/>
          <w:szCs w:val="28"/>
        </w:rPr>
        <w:t xml:space="preserve"> настоящего Положения.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17. Заседание Комиссии проводится в присутствии лица, замещающего муниципальную должность. В случае неявки лица, замещающего муниципальную должность, на заседание Комиссии без уважительной причины заседание проводится в его отсутствие. Информация о наличии у лица, замещающего муниципальную должность, уважительной причины должна быть направлена в письменном виде председателю Комиссии не позднее, чем за два рабочих дня до дня заседания Комиссии. В данном случае рассмотрение вопроса откладывается, но не более чем на десять дней со дня поступления информации о наличии у лица, замещающего муниципальную должность, уважительной причины. В случае если по истечении указанного срока причина неявки лица, замещающего муниципальную должность, на заседание Комиссии не устранена, заседание проводится в его отсутствие.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18. На заседание Комиссии по решению председателя Комиссии могут приглашаться должностные лица государственных органов, органов местного самоуправления и представители организаций.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 xml:space="preserve">В заседании Комиссии могут принимать участие депутаты Совета депутатов </w:t>
      </w:r>
      <w:r w:rsidRPr="00605ECD">
        <w:rPr>
          <w:sz w:val="28"/>
          <w:szCs w:val="28"/>
        </w:rPr>
        <w:t>Абрамовского сельсовета Куйбышевского района Новосибирской области</w:t>
      </w:r>
      <w:r w:rsidRPr="00AA376B">
        <w:rPr>
          <w:sz w:val="28"/>
          <w:szCs w:val="28"/>
        </w:rPr>
        <w:t xml:space="preserve">, не входящие в состав Комиссии. 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19.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20.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lastRenderedPageBreak/>
        <w:t>21. По итогам рассмотрения информации, указанной в подпункте 1 пункта 9 настоящего Положения, Комиссия может принять одно из следующих решений: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 xml:space="preserve"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 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22. По итогам рассмотрения материалов, указанных в абзаце втором подпункта 2 пункта 9 настоящего Положения, Комиссия может принять одно из следующих решений: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1) установить, что сведения, представленные лицом, замещающим муниципальную должность, являются достоверными и полными;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 xml:space="preserve">2) установить, что сведения, представленные лицом, замещающим муниципальную должность, являются недостоверными и (или) неполными. 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19"/>
      <w:bookmarkEnd w:id="5"/>
      <w:r w:rsidRPr="00AA376B">
        <w:rPr>
          <w:sz w:val="28"/>
          <w:szCs w:val="28"/>
        </w:rPr>
        <w:t>23. По итогам рассмотрения сообщения, указанного в абзаце третьем подпункта 2 пункта 9 настоящего Положения, Комиссия может принять одно из следующих решений: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1) признать, что при осуществлении своих полномочий лицом, замещающим муниципальную должность, конфликт интересов отсутствует;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2) признать, что при осуществлении своих полномочий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 предотвращению или урегулированию конфликта интересов;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24. По итогам рассмотрения заявления, указанного в абзаце четвертом подпункта 2 пункта 9 настоящего Положения, Комиссия может принять одно из следующих решений: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1) 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2) 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lastRenderedPageBreak/>
        <w:t xml:space="preserve">3) 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25. 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объективными;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 xml:space="preserve"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объективными. </w:t>
      </w:r>
    </w:p>
    <w:p w:rsidR="00976099" w:rsidRPr="00AA376B" w:rsidRDefault="00976099" w:rsidP="009760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26. 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Комиссия принимает соответствующее решение, информация о котором направляется в орган местного самоуправления (муниципальный орган), в котором лицо замещает муниципальную должность.</w:t>
      </w:r>
    </w:p>
    <w:p w:rsidR="00976099" w:rsidRPr="00AA376B" w:rsidRDefault="00976099" w:rsidP="009760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27. В случае принятия Комиссией решений, предусмотренных подпунктом 2 пункта 21, подпунктом 2 пункта 22, подпунктом 3 пункта 23, подпунктом 3 пункта 24, подпунктом 2 пункта 25 настоящего Положения, Комиссией готовится заключение, которое направляется в соответствующий орган местного самоуправления для рассмотрения и принятия решения.</w:t>
      </w:r>
    </w:p>
    <w:p w:rsidR="00976099" w:rsidRPr="00AA376B" w:rsidRDefault="00976099" w:rsidP="009760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28. Решения Комиссии принимаются простым большинством голосов присутствующих на заседании членов Комиссии. Все члены Комиссии при принятии решений обладают равными правами.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При равенстве голосов голос председательствующего является решающим.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29. Решение Комиссии оформляется протоколом, который подписывают члены Комиссии, принимавшие участие в заседании Комиссии.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30. В протоколе заседания Комиссии указываются: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lastRenderedPageBreak/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3) источник и дата поступления информации, содержащей основания для проведения заседания Комиссии;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6) результаты голосования;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7) решение и обоснование его принятия.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31. Член Комиссии, несогласный с принятым решением, имеет право в письменном виде изложить свое мнение, которое подлежит обязательному приобщению к протоколу заседания Комиссии.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32. Выписка из протокола заседания Комиссии направляется лицу, замещающему муниципальную должность, в течение трех дней после проведения соответствующего заседания Комиссии.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6B">
        <w:rPr>
          <w:sz w:val="28"/>
          <w:szCs w:val="28"/>
        </w:rPr>
        <w:t>33. Решение Комиссии может быть обжаловано в порядке, установленном законодательством Российской Федерации.</w:t>
      </w:r>
    </w:p>
    <w:p w:rsidR="00976099" w:rsidRPr="00AA376B" w:rsidRDefault="00976099" w:rsidP="0097609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A376B">
        <w:rPr>
          <w:sz w:val="28"/>
          <w:szCs w:val="28"/>
        </w:rPr>
        <w:t xml:space="preserve">34. Обеспечение деятельности Комиссии осуществляет </w:t>
      </w:r>
      <w:r>
        <w:rPr>
          <w:sz w:val="28"/>
          <w:szCs w:val="28"/>
        </w:rPr>
        <w:t>Администрация Абрамовского сельсовета Куйбышевского района Новосибирской области.</w:t>
      </w:r>
    </w:p>
    <w:p w:rsidR="00976099" w:rsidRPr="00AA376B" w:rsidRDefault="00976099" w:rsidP="00976099">
      <w:pPr>
        <w:ind w:firstLine="4253"/>
        <w:jc w:val="right"/>
        <w:rPr>
          <w:i/>
          <w:sz w:val="28"/>
          <w:szCs w:val="28"/>
        </w:rPr>
      </w:pPr>
    </w:p>
    <w:p w:rsidR="00976099" w:rsidRDefault="00976099" w:rsidP="00976099">
      <w:pPr>
        <w:ind w:firstLine="4253"/>
        <w:jc w:val="right"/>
        <w:rPr>
          <w:sz w:val="28"/>
          <w:szCs w:val="28"/>
        </w:rPr>
      </w:pPr>
    </w:p>
    <w:p w:rsidR="00976099" w:rsidRPr="00AA376B" w:rsidRDefault="00976099" w:rsidP="00976099">
      <w:pPr>
        <w:ind w:firstLine="4253"/>
        <w:jc w:val="right"/>
        <w:rPr>
          <w:sz w:val="28"/>
          <w:szCs w:val="28"/>
        </w:rPr>
      </w:pPr>
      <w:r w:rsidRPr="00AA376B">
        <w:rPr>
          <w:sz w:val="28"/>
          <w:szCs w:val="28"/>
        </w:rPr>
        <w:t>УТВЕРЖДЕН</w:t>
      </w:r>
    </w:p>
    <w:p w:rsidR="00976099" w:rsidRDefault="00976099" w:rsidP="00976099">
      <w:pPr>
        <w:tabs>
          <w:tab w:val="left" w:pos="9638"/>
        </w:tabs>
        <w:ind w:left="4253"/>
        <w:jc w:val="right"/>
        <w:rPr>
          <w:bCs/>
          <w:sz w:val="28"/>
          <w:szCs w:val="28"/>
        </w:rPr>
      </w:pPr>
      <w:r w:rsidRPr="00AA376B">
        <w:rPr>
          <w:bCs/>
          <w:sz w:val="28"/>
          <w:szCs w:val="28"/>
        </w:rPr>
        <w:t xml:space="preserve">решением </w:t>
      </w:r>
      <w:r>
        <w:rPr>
          <w:bCs/>
          <w:sz w:val="28"/>
          <w:szCs w:val="28"/>
        </w:rPr>
        <w:t>37 сессии</w:t>
      </w:r>
    </w:p>
    <w:p w:rsidR="00976099" w:rsidRDefault="00976099" w:rsidP="00976099">
      <w:pPr>
        <w:tabs>
          <w:tab w:val="left" w:pos="9638"/>
        </w:tabs>
        <w:ind w:left="4253"/>
        <w:jc w:val="right"/>
        <w:rPr>
          <w:bCs/>
          <w:sz w:val="28"/>
          <w:szCs w:val="28"/>
        </w:rPr>
      </w:pPr>
      <w:r w:rsidRPr="00AA376B">
        <w:rPr>
          <w:bCs/>
          <w:sz w:val="28"/>
          <w:szCs w:val="28"/>
        </w:rPr>
        <w:t xml:space="preserve">Совета депутатов </w:t>
      </w:r>
    </w:p>
    <w:p w:rsidR="00976099" w:rsidRDefault="00976099" w:rsidP="00976099">
      <w:pPr>
        <w:tabs>
          <w:tab w:val="left" w:pos="9638"/>
        </w:tabs>
        <w:ind w:left="4253"/>
        <w:jc w:val="right"/>
        <w:rPr>
          <w:sz w:val="28"/>
          <w:szCs w:val="28"/>
        </w:rPr>
      </w:pPr>
      <w:r w:rsidRPr="00605ECD">
        <w:rPr>
          <w:sz w:val="28"/>
          <w:szCs w:val="28"/>
        </w:rPr>
        <w:t xml:space="preserve">Абрамовского сельсовета </w:t>
      </w:r>
    </w:p>
    <w:p w:rsidR="00976099" w:rsidRDefault="00976099" w:rsidP="00976099">
      <w:pPr>
        <w:tabs>
          <w:tab w:val="left" w:pos="9638"/>
        </w:tabs>
        <w:ind w:left="4253"/>
        <w:jc w:val="right"/>
        <w:rPr>
          <w:sz w:val="28"/>
          <w:szCs w:val="28"/>
        </w:rPr>
      </w:pPr>
      <w:r w:rsidRPr="00605ECD">
        <w:rPr>
          <w:sz w:val="28"/>
          <w:szCs w:val="28"/>
        </w:rPr>
        <w:t xml:space="preserve">Куйбышевского района </w:t>
      </w:r>
    </w:p>
    <w:p w:rsidR="00976099" w:rsidRDefault="00976099" w:rsidP="00976099">
      <w:pPr>
        <w:tabs>
          <w:tab w:val="left" w:pos="9638"/>
        </w:tabs>
        <w:ind w:left="4253"/>
        <w:jc w:val="right"/>
        <w:rPr>
          <w:sz w:val="28"/>
          <w:szCs w:val="28"/>
        </w:rPr>
      </w:pPr>
      <w:r w:rsidRPr="00605ECD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976099" w:rsidRPr="00AA376B" w:rsidRDefault="00976099" w:rsidP="00976099">
      <w:pPr>
        <w:tabs>
          <w:tab w:val="left" w:pos="9638"/>
        </w:tabs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t>от 22.09.2023 № 6</w:t>
      </w:r>
    </w:p>
    <w:p w:rsidR="00976099" w:rsidRPr="00AA376B" w:rsidRDefault="00976099" w:rsidP="00976099">
      <w:pPr>
        <w:jc w:val="both"/>
        <w:rPr>
          <w:sz w:val="28"/>
          <w:szCs w:val="28"/>
        </w:rPr>
      </w:pPr>
    </w:p>
    <w:p w:rsidR="00976099" w:rsidRDefault="00976099" w:rsidP="0097609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A376B">
        <w:rPr>
          <w:b/>
          <w:color w:val="000000"/>
          <w:sz w:val="28"/>
          <w:szCs w:val="28"/>
        </w:rPr>
        <w:t>Состав комиссии</w:t>
      </w:r>
      <w:r w:rsidRPr="00F02CB0">
        <w:rPr>
          <w:sz w:val="28"/>
          <w:szCs w:val="28"/>
        </w:rPr>
        <w:t xml:space="preserve"> </w:t>
      </w:r>
      <w:r w:rsidRPr="00F02CB0">
        <w:rPr>
          <w:b/>
          <w:sz w:val="28"/>
          <w:szCs w:val="28"/>
        </w:rPr>
        <w:t>Абрамовского сельсовета Куйбышевского района Новосибирской области</w:t>
      </w:r>
      <w:r w:rsidRPr="00AA376B">
        <w:rPr>
          <w:b/>
          <w:color w:val="000000"/>
          <w:sz w:val="28"/>
          <w:szCs w:val="28"/>
        </w:rPr>
        <w:t xml:space="preserve"> по соблюдению лицами, замещающими муниципальные должности</w:t>
      </w:r>
      <w:r w:rsidRPr="00F02CB0">
        <w:rPr>
          <w:sz w:val="28"/>
          <w:szCs w:val="28"/>
        </w:rPr>
        <w:t xml:space="preserve"> </w:t>
      </w:r>
      <w:r w:rsidRPr="00F02CB0">
        <w:rPr>
          <w:b/>
          <w:sz w:val="28"/>
          <w:szCs w:val="28"/>
        </w:rPr>
        <w:t>Абрамовского сельсовета Куйбышевского района Новосибирской области</w:t>
      </w:r>
      <w:r w:rsidRPr="00F02CB0">
        <w:rPr>
          <w:b/>
          <w:color w:val="000000"/>
          <w:sz w:val="28"/>
          <w:szCs w:val="28"/>
        </w:rPr>
        <w:t>, огр</w:t>
      </w:r>
      <w:r w:rsidRPr="00AA376B">
        <w:rPr>
          <w:b/>
          <w:color w:val="000000"/>
          <w:sz w:val="28"/>
          <w:szCs w:val="28"/>
        </w:rPr>
        <w:t>аничений, запретов и</w:t>
      </w:r>
      <w:r w:rsidRPr="00AA376B">
        <w:rPr>
          <w:b/>
          <w:color w:val="000000"/>
          <w:sz w:val="28"/>
          <w:szCs w:val="28"/>
          <w:lang w:val="en-US"/>
        </w:rPr>
        <w:t> </w:t>
      </w:r>
      <w:r w:rsidRPr="00AA376B">
        <w:rPr>
          <w:b/>
          <w:color w:val="000000"/>
          <w:sz w:val="28"/>
          <w:szCs w:val="28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976099" w:rsidRPr="00AA376B" w:rsidRDefault="00976099" w:rsidP="0097609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76099" w:rsidRPr="00AA376B" w:rsidRDefault="00976099" w:rsidP="00976099">
      <w:pPr>
        <w:jc w:val="both"/>
        <w:rPr>
          <w:sz w:val="28"/>
          <w:szCs w:val="28"/>
        </w:rPr>
      </w:pPr>
    </w:p>
    <w:p w:rsidR="00976099" w:rsidRDefault="00976099" w:rsidP="00976099">
      <w:pPr>
        <w:ind w:left="360"/>
        <w:jc w:val="both"/>
        <w:rPr>
          <w:sz w:val="28"/>
          <w:szCs w:val="28"/>
        </w:rPr>
      </w:pPr>
      <w:r w:rsidRPr="00246C51">
        <w:rPr>
          <w:sz w:val="28"/>
          <w:szCs w:val="28"/>
          <w:u w:val="single"/>
        </w:rPr>
        <w:t>Председатель</w:t>
      </w:r>
      <w:r w:rsidRPr="00246C51">
        <w:rPr>
          <w:sz w:val="28"/>
          <w:szCs w:val="28"/>
        </w:rPr>
        <w:t xml:space="preserve">       - Глава Абрамовского сельсовета   Куйбышевского района  Новосиби</w:t>
      </w:r>
      <w:r>
        <w:rPr>
          <w:sz w:val="28"/>
          <w:szCs w:val="28"/>
        </w:rPr>
        <w:t xml:space="preserve">рской области;   </w:t>
      </w:r>
    </w:p>
    <w:p w:rsidR="00976099" w:rsidRPr="00246C51" w:rsidRDefault="00976099" w:rsidP="00976099">
      <w:pPr>
        <w:ind w:left="360"/>
        <w:jc w:val="both"/>
        <w:rPr>
          <w:sz w:val="28"/>
          <w:szCs w:val="28"/>
        </w:rPr>
      </w:pPr>
    </w:p>
    <w:p w:rsidR="00976099" w:rsidRDefault="00976099" w:rsidP="00976099">
      <w:pPr>
        <w:ind w:left="360"/>
        <w:jc w:val="both"/>
        <w:rPr>
          <w:sz w:val="28"/>
          <w:szCs w:val="28"/>
        </w:rPr>
      </w:pPr>
      <w:r w:rsidRPr="00246C51">
        <w:rPr>
          <w:sz w:val="28"/>
          <w:szCs w:val="28"/>
          <w:u w:val="single"/>
        </w:rPr>
        <w:lastRenderedPageBreak/>
        <w:t xml:space="preserve">Секретарь </w:t>
      </w:r>
      <w:r>
        <w:rPr>
          <w:sz w:val="28"/>
          <w:szCs w:val="28"/>
        </w:rPr>
        <w:t xml:space="preserve">            -   специалист 1 разряда администрации Абрамовского сельсовета  - Устюгова Г.П.;</w:t>
      </w:r>
    </w:p>
    <w:p w:rsidR="00976099" w:rsidRPr="003E6058" w:rsidRDefault="00976099" w:rsidP="00976099">
      <w:pPr>
        <w:ind w:left="360"/>
        <w:jc w:val="both"/>
        <w:rPr>
          <w:sz w:val="28"/>
          <w:szCs w:val="28"/>
        </w:rPr>
      </w:pPr>
    </w:p>
    <w:p w:rsidR="00976099" w:rsidRDefault="00976099" w:rsidP="009760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46C51">
        <w:rPr>
          <w:sz w:val="28"/>
          <w:szCs w:val="28"/>
          <w:u w:val="single"/>
        </w:rPr>
        <w:t>Члены комиссии:</w:t>
      </w:r>
      <w:r>
        <w:rPr>
          <w:sz w:val="28"/>
          <w:szCs w:val="28"/>
        </w:rPr>
        <w:t xml:space="preserve"> </w:t>
      </w:r>
    </w:p>
    <w:p w:rsidR="00976099" w:rsidRDefault="00976099" w:rsidP="00976099">
      <w:pPr>
        <w:jc w:val="both"/>
        <w:rPr>
          <w:sz w:val="28"/>
          <w:szCs w:val="28"/>
        </w:rPr>
      </w:pPr>
    </w:p>
    <w:p w:rsidR="00976099" w:rsidRDefault="00976099" w:rsidP="00976099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депутат Совета депутатов Абрамовского сельсовета Куйбышевского района    Новосибирской области – Вингольц Е.П.;</w:t>
      </w:r>
    </w:p>
    <w:p w:rsidR="00976099" w:rsidRDefault="00976099" w:rsidP="00976099">
      <w:pPr>
        <w:ind w:left="426"/>
        <w:jc w:val="both"/>
        <w:rPr>
          <w:sz w:val="28"/>
          <w:szCs w:val="28"/>
        </w:rPr>
      </w:pPr>
    </w:p>
    <w:p w:rsidR="00976099" w:rsidRPr="00A633CA" w:rsidRDefault="00976099" w:rsidP="00976099">
      <w:pPr>
        <w:tabs>
          <w:tab w:val="left" w:pos="2868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разряда администрации Абрамовского сельсовета Куйбышевского района – Лапина Е.Ю.</w:t>
      </w:r>
    </w:p>
    <w:p w:rsidR="00976099" w:rsidRPr="00A633CA" w:rsidRDefault="00976099" w:rsidP="0097609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6099" w:rsidRPr="00172BC6" w:rsidRDefault="00976099" w:rsidP="00976099">
      <w:pPr>
        <w:jc w:val="center"/>
        <w:outlineLvl w:val="0"/>
        <w:rPr>
          <w:b/>
          <w:sz w:val="26"/>
          <w:szCs w:val="26"/>
        </w:rPr>
      </w:pPr>
      <w:r w:rsidRPr="00172BC6">
        <w:rPr>
          <w:b/>
          <w:sz w:val="26"/>
          <w:szCs w:val="26"/>
        </w:rPr>
        <w:t>СОВЕТ ДЕПУТАТОВ</w:t>
      </w:r>
    </w:p>
    <w:p w:rsidR="00976099" w:rsidRPr="00172BC6" w:rsidRDefault="00976099" w:rsidP="00976099">
      <w:pPr>
        <w:jc w:val="center"/>
        <w:rPr>
          <w:b/>
          <w:sz w:val="26"/>
          <w:szCs w:val="26"/>
        </w:rPr>
      </w:pPr>
      <w:r w:rsidRPr="00172BC6">
        <w:rPr>
          <w:b/>
          <w:sz w:val="26"/>
          <w:szCs w:val="26"/>
        </w:rPr>
        <w:t>АБРАМОВСКОГО СЕЛЬСОВЕТА</w:t>
      </w:r>
    </w:p>
    <w:p w:rsidR="00976099" w:rsidRPr="00172BC6" w:rsidRDefault="00976099" w:rsidP="00976099">
      <w:pPr>
        <w:jc w:val="center"/>
        <w:outlineLvl w:val="0"/>
        <w:rPr>
          <w:b/>
          <w:sz w:val="26"/>
          <w:szCs w:val="26"/>
        </w:rPr>
      </w:pPr>
      <w:r w:rsidRPr="00172BC6">
        <w:rPr>
          <w:b/>
          <w:sz w:val="26"/>
          <w:szCs w:val="26"/>
        </w:rPr>
        <w:t>КУЙБЫШЕВСКОГО РАЙОНА</w:t>
      </w:r>
    </w:p>
    <w:p w:rsidR="00976099" w:rsidRPr="00172BC6" w:rsidRDefault="00976099" w:rsidP="00976099">
      <w:pPr>
        <w:jc w:val="center"/>
        <w:outlineLvl w:val="0"/>
        <w:rPr>
          <w:b/>
          <w:sz w:val="26"/>
          <w:szCs w:val="26"/>
        </w:rPr>
      </w:pPr>
      <w:r w:rsidRPr="00172BC6">
        <w:rPr>
          <w:b/>
          <w:sz w:val="26"/>
          <w:szCs w:val="26"/>
        </w:rPr>
        <w:t>НОВОСИБИРСКОЙ ОБЛАСТИ</w:t>
      </w:r>
    </w:p>
    <w:p w:rsidR="00976099" w:rsidRPr="00172BC6" w:rsidRDefault="00976099" w:rsidP="00976099">
      <w:pPr>
        <w:jc w:val="center"/>
        <w:outlineLvl w:val="0"/>
        <w:rPr>
          <w:b/>
          <w:sz w:val="26"/>
          <w:szCs w:val="26"/>
        </w:rPr>
      </w:pPr>
      <w:r w:rsidRPr="00172BC6">
        <w:rPr>
          <w:b/>
          <w:sz w:val="26"/>
          <w:szCs w:val="26"/>
        </w:rPr>
        <w:t>шестого  созыва</w:t>
      </w:r>
    </w:p>
    <w:p w:rsidR="00976099" w:rsidRPr="00172BC6" w:rsidRDefault="00976099" w:rsidP="00976099">
      <w:pPr>
        <w:jc w:val="center"/>
        <w:rPr>
          <w:b/>
          <w:sz w:val="26"/>
          <w:szCs w:val="26"/>
        </w:rPr>
      </w:pPr>
    </w:p>
    <w:p w:rsidR="00976099" w:rsidRPr="00172BC6" w:rsidRDefault="00976099" w:rsidP="00976099">
      <w:pPr>
        <w:jc w:val="center"/>
        <w:outlineLvl w:val="0"/>
        <w:rPr>
          <w:b/>
          <w:sz w:val="26"/>
          <w:szCs w:val="26"/>
        </w:rPr>
      </w:pPr>
      <w:r w:rsidRPr="00172BC6">
        <w:rPr>
          <w:b/>
          <w:sz w:val="26"/>
          <w:szCs w:val="26"/>
        </w:rPr>
        <w:t>РЕШЕНИЕ</w:t>
      </w:r>
    </w:p>
    <w:p w:rsidR="00976099" w:rsidRPr="00172BC6" w:rsidRDefault="00976099" w:rsidP="00976099">
      <w:pPr>
        <w:jc w:val="center"/>
        <w:outlineLvl w:val="0"/>
        <w:rPr>
          <w:b/>
          <w:sz w:val="26"/>
          <w:szCs w:val="26"/>
        </w:rPr>
      </w:pPr>
      <w:r w:rsidRPr="00172BC6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>ридцать седьмой</w:t>
      </w:r>
      <w:r w:rsidRPr="00172BC6">
        <w:rPr>
          <w:b/>
          <w:sz w:val="26"/>
          <w:szCs w:val="26"/>
        </w:rPr>
        <w:t xml:space="preserve"> сессии</w:t>
      </w:r>
    </w:p>
    <w:p w:rsidR="00976099" w:rsidRPr="00172BC6" w:rsidRDefault="00976099" w:rsidP="00976099">
      <w:pPr>
        <w:rPr>
          <w:b/>
          <w:sz w:val="26"/>
          <w:szCs w:val="26"/>
        </w:rPr>
      </w:pPr>
    </w:p>
    <w:p w:rsidR="00976099" w:rsidRPr="00172BC6" w:rsidRDefault="00976099" w:rsidP="00976099">
      <w:pPr>
        <w:jc w:val="center"/>
        <w:rPr>
          <w:sz w:val="26"/>
          <w:szCs w:val="26"/>
        </w:rPr>
      </w:pPr>
      <w:r>
        <w:rPr>
          <w:sz w:val="26"/>
          <w:szCs w:val="26"/>
        </w:rPr>
        <w:t>22.09</w:t>
      </w:r>
      <w:r w:rsidRPr="00172BC6">
        <w:rPr>
          <w:sz w:val="26"/>
          <w:szCs w:val="26"/>
        </w:rPr>
        <w:t xml:space="preserve">.2023 </w:t>
      </w:r>
      <w:r>
        <w:rPr>
          <w:sz w:val="26"/>
          <w:szCs w:val="26"/>
        </w:rPr>
        <w:t xml:space="preserve">                                                                                                                     </w:t>
      </w:r>
      <w:r w:rsidRPr="00172BC6">
        <w:rPr>
          <w:sz w:val="26"/>
          <w:szCs w:val="26"/>
        </w:rPr>
        <w:t xml:space="preserve"> </w:t>
      </w:r>
      <w:r>
        <w:rPr>
          <w:sz w:val="26"/>
          <w:szCs w:val="26"/>
        </w:rPr>
        <w:t>№ 7</w:t>
      </w:r>
    </w:p>
    <w:p w:rsidR="00976099" w:rsidRPr="00172BC6" w:rsidRDefault="00976099" w:rsidP="00976099">
      <w:pPr>
        <w:jc w:val="both"/>
        <w:rPr>
          <w:sz w:val="26"/>
          <w:szCs w:val="26"/>
        </w:rPr>
      </w:pPr>
    </w:p>
    <w:p w:rsidR="00976099" w:rsidRDefault="00976099" w:rsidP="00976099">
      <w:pPr>
        <w:jc w:val="center"/>
        <w:rPr>
          <w:sz w:val="28"/>
          <w:szCs w:val="28"/>
        </w:rPr>
      </w:pPr>
      <w:r w:rsidRPr="009F1577">
        <w:rPr>
          <w:sz w:val="28"/>
          <w:szCs w:val="28"/>
        </w:rPr>
        <w:t xml:space="preserve">О внесении изменений в решение двадцать девятой сессии Совета депутатов Абрамовского сельсовета Куйбышевского района Новосибирской области шестого созыва «О  бюджете Абрамовского сельсовета Куйбышевского района Новосибирской области на 2023 год и плановый период </w:t>
      </w:r>
    </w:p>
    <w:p w:rsidR="00976099" w:rsidRPr="009F1577" w:rsidRDefault="00976099" w:rsidP="00976099">
      <w:pPr>
        <w:jc w:val="center"/>
        <w:rPr>
          <w:sz w:val="28"/>
          <w:szCs w:val="28"/>
        </w:rPr>
      </w:pPr>
      <w:r w:rsidRPr="009F1577">
        <w:rPr>
          <w:sz w:val="28"/>
          <w:szCs w:val="28"/>
        </w:rPr>
        <w:t xml:space="preserve">2024 – 2025 </w:t>
      </w:r>
      <w:proofErr w:type="spellStart"/>
      <w:r w:rsidRPr="009F1577">
        <w:rPr>
          <w:sz w:val="28"/>
          <w:szCs w:val="28"/>
        </w:rPr>
        <w:t>г.г</w:t>
      </w:r>
      <w:proofErr w:type="spellEnd"/>
      <w:r w:rsidRPr="009F1577">
        <w:rPr>
          <w:sz w:val="28"/>
          <w:szCs w:val="28"/>
        </w:rPr>
        <w:t>.»</w:t>
      </w:r>
      <w:r w:rsidRPr="00325C62">
        <w:rPr>
          <w:sz w:val="28"/>
          <w:szCs w:val="28"/>
        </w:rPr>
        <w:t xml:space="preserve"> </w:t>
      </w:r>
      <w:r w:rsidRPr="009F1577">
        <w:rPr>
          <w:sz w:val="28"/>
          <w:szCs w:val="28"/>
        </w:rPr>
        <w:t>от 27.12.2022  № 3</w:t>
      </w:r>
    </w:p>
    <w:p w:rsidR="00976099" w:rsidRPr="00172BC6" w:rsidRDefault="00976099" w:rsidP="00976099">
      <w:pPr>
        <w:rPr>
          <w:b/>
          <w:sz w:val="26"/>
          <w:szCs w:val="26"/>
        </w:rPr>
      </w:pPr>
    </w:p>
    <w:p w:rsidR="00976099" w:rsidRPr="00B4518D" w:rsidRDefault="00976099" w:rsidP="00976099">
      <w:pPr>
        <w:jc w:val="both"/>
        <w:rPr>
          <w:sz w:val="28"/>
          <w:szCs w:val="28"/>
        </w:rPr>
      </w:pPr>
      <w:r w:rsidRPr="00172BC6">
        <w:rPr>
          <w:sz w:val="26"/>
          <w:szCs w:val="26"/>
        </w:rPr>
        <w:tab/>
      </w:r>
      <w:r w:rsidRPr="00B4518D">
        <w:rPr>
          <w:sz w:val="28"/>
          <w:szCs w:val="28"/>
        </w:rPr>
        <w:t xml:space="preserve">Совет депутатов Абрамовского сельсовета Куйбышевского сельсовета Новосибирской области </w:t>
      </w:r>
    </w:p>
    <w:p w:rsidR="00976099" w:rsidRPr="00B4518D" w:rsidRDefault="00976099" w:rsidP="00976099">
      <w:pPr>
        <w:jc w:val="both"/>
        <w:outlineLvl w:val="0"/>
        <w:rPr>
          <w:b/>
          <w:sz w:val="28"/>
          <w:szCs w:val="28"/>
        </w:rPr>
      </w:pPr>
      <w:r w:rsidRPr="00B4518D">
        <w:rPr>
          <w:sz w:val="28"/>
          <w:szCs w:val="28"/>
        </w:rPr>
        <w:t xml:space="preserve"> </w:t>
      </w:r>
      <w:r w:rsidRPr="00B4518D">
        <w:rPr>
          <w:sz w:val="28"/>
          <w:szCs w:val="28"/>
        </w:rPr>
        <w:tab/>
      </w:r>
      <w:r w:rsidRPr="00B4518D">
        <w:rPr>
          <w:b/>
          <w:sz w:val="28"/>
          <w:szCs w:val="28"/>
        </w:rPr>
        <w:t>РЕШИЛ:</w:t>
      </w:r>
    </w:p>
    <w:p w:rsidR="00976099" w:rsidRDefault="00976099" w:rsidP="009760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Внести в решение № 3 двадцать девятой </w:t>
      </w:r>
      <w:r w:rsidRPr="00B4518D">
        <w:rPr>
          <w:sz w:val="28"/>
          <w:szCs w:val="28"/>
        </w:rPr>
        <w:t xml:space="preserve"> сессии Совета депутатов Абрамовского сельсовета Новосибирс</w:t>
      </w:r>
      <w:r>
        <w:rPr>
          <w:sz w:val="28"/>
          <w:szCs w:val="28"/>
        </w:rPr>
        <w:t>кой области шестого созыва от 27.12.2022</w:t>
      </w:r>
      <w:r w:rsidRPr="00B4518D">
        <w:rPr>
          <w:sz w:val="28"/>
          <w:szCs w:val="28"/>
        </w:rPr>
        <w:t xml:space="preserve"> г. «О  бюджете Абрамовского сельсовета Куйбышевского райо</w:t>
      </w:r>
      <w:r>
        <w:rPr>
          <w:sz w:val="28"/>
          <w:szCs w:val="28"/>
        </w:rPr>
        <w:t>на Новосибирской области на 2023 год и плановый период 2024 – 2025</w:t>
      </w:r>
      <w:r w:rsidRPr="00B4518D">
        <w:rPr>
          <w:sz w:val="28"/>
          <w:szCs w:val="28"/>
        </w:rPr>
        <w:t xml:space="preserve"> </w:t>
      </w:r>
      <w:proofErr w:type="spellStart"/>
      <w:r w:rsidRPr="00B4518D">
        <w:rPr>
          <w:sz w:val="28"/>
          <w:szCs w:val="28"/>
        </w:rPr>
        <w:t>г.г</w:t>
      </w:r>
      <w:proofErr w:type="spellEnd"/>
      <w:r w:rsidRPr="00B4518D">
        <w:rPr>
          <w:sz w:val="28"/>
          <w:szCs w:val="28"/>
        </w:rPr>
        <w:t>.»</w:t>
      </w:r>
      <w:r>
        <w:rPr>
          <w:sz w:val="28"/>
          <w:szCs w:val="28"/>
        </w:rPr>
        <w:t xml:space="preserve"> следующие изменения:</w:t>
      </w:r>
    </w:p>
    <w:p w:rsidR="00976099" w:rsidRPr="00DB6158" w:rsidRDefault="00976099" w:rsidP="00976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58">
        <w:rPr>
          <w:rFonts w:ascii="Times New Roman" w:hAnsi="Times New Roman" w:cs="Times New Roman"/>
          <w:sz w:val="28"/>
          <w:szCs w:val="28"/>
        </w:rPr>
        <w:t>1.Утвердить основные характеристики бюджета муниципального образования Абрамовского сельсовета Куйбышевского района Новосибирской области (далее – местный бюджет) на 2023 год:</w:t>
      </w:r>
    </w:p>
    <w:p w:rsidR="00976099" w:rsidRPr="00DB6158" w:rsidRDefault="00976099" w:rsidP="00976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58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976099" w:rsidRPr="00DB6158" w:rsidRDefault="00976099" w:rsidP="009760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22 991 932,10 </w:t>
      </w:r>
      <w:r w:rsidRPr="00DB6158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20 844 252,9</w:t>
      </w:r>
      <w:r w:rsidRPr="00DB6158">
        <w:rPr>
          <w:rFonts w:ascii="Times New Roman" w:hAnsi="Times New Roman" w:cs="Times New Roman"/>
          <w:sz w:val="28"/>
          <w:szCs w:val="28"/>
        </w:rPr>
        <w:t xml:space="preserve">0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20 844 252,90</w:t>
      </w:r>
      <w:r w:rsidRPr="00DB6158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</w:t>
      </w:r>
      <w:r w:rsidRPr="00DB6158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назначение, в сумме </w:t>
      </w:r>
      <w:r>
        <w:rPr>
          <w:rFonts w:ascii="Times New Roman" w:hAnsi="Times New Roman" w:cs="Times New Roman"/>
          <w:sz w:val="28"/>
          <w:szCs w:val="28"/>
        </w:rPr>
        <w:t>4 929 350,09</w:t>
      </w:r>
      <w:r w:rsidRPr="00DB6158">
        <w:rPr>
          <w:rFonts w:ascii="Times New Roman" w:hAnsi="Times New Roman" w:cs="Times New Roman"/>
          <w:sz w:val="28"/>
          <w:szCs w:val="28"/>
        </w:rPr>
        <w:t xml:space="preserve"> рублей. </w:t>
      </w:r>
      <w:proofErr w:type="gramEnd"/>
    </w:p>
    <w:p w:rsidR="00976099" w:rsidRPr="00DB6158" w:rsidRDefault="00976099" w:rsidP="00976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58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24 320 375,48</w:t>
      </w:r>
      <w:r w:rsidRPr="00DB61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76099" w:rsidRDefault="00976099" w:rsidP="009760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B6158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1 328 443,38</w:t>
      </w:r>
      <w:r w:rsidRPr="00DB61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76099" w:rsidRPr="00B4518D" w:rsidRDefault="00976099" w:rsidP="009760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B4518D">
        <w:rPr>
          <w:sz w:val="28"/>
          <w:szCs w:val="28"/>
        </w:rPr>
        <w:t>. Утвердить Приложение 2  «</w:t>
      </w:r>
      <w:r w:rsidRPr="00B4518D">
        <w:rPr>
          <w:bCs/>
          <w:sz w:val="28"/>
          <w:szCs w:val="28"/>
        </w:rPr>
        <w:t>Распределение бюджетных ассигнований бюджета  Абрамовского сельсовета Куйбышевского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</w:t>
      </w:r>
      <w:r>
        <w:rPr>
          <w:bCs/>
          <w:sz w:val="28"/>
          <w:szCs w:val="28"/>
        </w:rPr>
        <w:t>икации расходов бюджетов на 2023 год и плановый период  2024  и 2025</w:t>
      </w:r>
      <w:r w:rsidRPr="00B4518D">
        <w:rPr>
          <w:bCs/>
          <w:sz w:val="28"/>
          <w:szCs w:val="28"/>
        </w:rPr>
        <w:t xml:space="preserve"> годов</w:t>
      </w:r>
      <w:r w:rsidRPr="00B4518D">
        <w:rPr>
          <w:sz w:val="28"/>
          <w:szCs w:val="28"/>
        </w:rPr>
        <w:t>» в прилагаемой редакции.</w:t>
      </w:r>
    </w:p>
    <w:p w:rsidR="00976099" w:rsidRPr="00B4518D" w:rsidRDefault="00976099" w:rsidP="009760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Pr="00B4518D">
        <w:rPr>
          <w:sz w:val="28"/>
          <w:szCs w:val="28"/>
        </w:rPr>
        <w:t>. Утвердить Приложение 3 «</w:t>
      </w:r>
      <w:r w:rsidRPr="00B4518D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 и непрог</w:t>
      </w:r>
      <w:r>
        <w:rPr>
          <w:bCs/>
          <w:sz w:val="28"/>
          <w:szCs w:val="28"/>
        </w:rPr>
        <w:t>р</w:t>
      </w:r>
      <w:r w:rsidRPr="00B4518D">
        <w:rPr>
          <w:bCs/>
          <w:sz w:val="28"/>
          <w:szCs w:val="28"/>
        </w:rPr>
        <w:t>аммным направлениям деятельности) группам и подгруппам видов расходов на 202</w:t>
      </w:r>
      <w:r>
        <w:rPr>
          <w:bCs/>
          <w:sz w:val="28"/>
          <w:szCs w:val="28"/>
        </w:rPr>
        <w:t>3 год и плановый период 2024</w:t>
      </w:r>
      <w:r w:rsidRPr="00B4518D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5</w:t>
      </w:r>
      <w:r w:rsidRPr="00B4518D">
        <w:rPr>
          <w:bCs/>
          <w:sz w:val="28"/>
          <w:szCs w:val="28"/>
        </w:rPr>
        <w:t xml:space="preserve"> годов</w:t>
      </w:r>
      <w:r w:rsidRPr="00B4518D">
        <w:rPr>
          <w:sz w:val="28"/>
          <w:szCs w:val="28"/>
        </w:rPr>
        <w:t xml:space="preserve">» в прилагаемой редакции.   </w:t>
      </w:r>
      <w:r w:rsidRPr="00B4518D">
        <w:rPr>
          <w:sz w:val="28"/>
          <w:szCs w:val="28"/>
        </w:rPr>
        <w:tab/>
      </w:r>
    </w:p>
    <w:p w:rsidR="00976099" w:rsidRDefault="00976099" w:rsidP="00976099">
      <w:pPr>
        <w:tabs>
          <w:tab w:val="left" w:pos="709"/>
        </w:tabs>
        <w:ind w:right="119" w:firstLine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4</w:t>
      </w:r>
      <w:r w:rsidRPr="00B4518D">
        <w:rPr>
          <w:sz w:val="28"/>
          <w:szCs w:val="28"/>
        </w:rPr>
        <w:t>. Утвердить Приложение 4 «Ведомственная  структура расходов бюджета Абрамовского сельсовета Куйбышевского района</w:t>
      </w:r>
      <w:r>
        <w:rPr>
          <w:sz w:val="28"/>
          <w:szCs w:val="28"/>
        </w:rPr>
        <w:t xml:space="preserve"> Новосибирской области   на 2023  год и плановый период 2024 и 2025</w:t>
      </w:r>
      <w:r w:rsidRPr="00B4518D">
        <w:rPr>
          <w:sz w:val="28"/>
          <w:szCs w:val="28"/>
        </w:rPr>
        <w:t xml:space="preserve"> годов» в прилагаемой редакции.     </w:t>
      </w:r>
    </w:p>
    <w:p w:rsidR="00976099" w:rsidRDefault="00976099" w:rsidP="009760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</w:t>
      </w:r>
      <w:r w:rsidRPr="00EB6B4E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Приложение 8 «</w:t>
      </w:r>
      <w:r w:rsidRPr="009614D9">
        <w:rPr>
          <w:sz w:val="28"/>
          <w:szCs w:val="28"/>
        </w:rPr>
        <w:t xml:space="preserve">Источники финансирования дефицита бюджета Абрамовского сельсовета Куйбышевского района Новосибирской области </w:t>
      </w:r>
      <w:r w:rsidRPr="009614D9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на 2023</w:t>
      </w:r>
      <w:r w:rsidRPr="009614D9">
        <w:rPr>
          <w:sz w:val="28"/>
          <w:szCs w:val="28"/>
        </w:rPr>
        <w:t xml:space="preserve"> год и плановый период</w:t>
      </w:r>
      <w:r>
        <w:rPr>
          <w:sz w:val="28"/>
          <w:szCs w:val="28"/>
        </w:rPr>
        <w:t xml:space="preserve"> 2024  и 2025</w:t>
      </w:r>
      <w:r w:rsidRPr="009614D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в прилагаемой редакции.</w:t>
      </w:r>
    </w:p>
    <w:p w:rsidR="00976099" w:rsidRDefault="00976099" w:rsidP="009760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6.</w:t>
      </w:r>
      <w:r w:rsidRPr="005D00C8">
        <w:t xml:space="preserve"> </w:t>
      </w:r>
      <w:r w:rsidRPr="005D00C8">
        <w:rPr>
          <w:sz w:val="28"/>
          <w:szCs w:val="28"/>
        </w:rPr>
        <w:t xml:space="preserve">Установить общий объем бюджетных ассигнований, направленных на исполнение публичных нормативных обязательств, на 2023 год в сумме </w:t>
      </w:r>
      <w:r>
        <w:rPr>
          <w:sz w:val="28"/>
          <w:szCs w:val="28"/>
        </w:rPr>
        <w:t xml:space="preserve">454 039,68 </w:t>
      </w:r>
      <w:r w:rsidRPr="005D00C8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</w:t>
      </w:r>
      <w:r w:rsidRPr="005D00C8">
        <w:rPr>
          <w:sz w:val="28"/>
          <w:szCs w:val="28"/>
        </w:rPr>
        <w:t xml:space="preserve"> на 2024 год в сумме 255 900,00 рублей и на 2025 год в сумме 255 900,00</w:t>
      </w:r>
      <w:r>
        <w:rPr>
          <w:sz w:val="28"/>
          <w:szCs w:val="28"/>
        </w:rPr>
        <w:t xml:space="preserve"> </w:t>
      </w:r>
      <w:r w:rsidRPr="005D00C8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.  </w:t>
      </w:r>
    </w:p>
    <w:p w:rsidR="00976099" w:rsidRDefault="00976099" w:rsidP="00976099">
      <w:pPr>
        <w:pStyle w:val="2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 w:rsidRPr="006F5B0E">
        <w:rPr>
          <w:rFonts w:ascii="Times New Roman" w:hAnsi="Times New Roman"/>
          <w:sz w:val="28"/>
          <w:szCs w:val="28"/>
        </w:rPr>
        <w:t>7. Направить данное решение главе Абрамовского сельсовета для подписания и опубликования.</w:t>
      </w:r>
      <w:r w:rsidRPr="006F5B0E">
        <w:rPr>
          <w:rFonts w:ascii="Times New Roman" w:hAnsi="Times New Roman"/>
          <w:sz w:val="28"/>
          <w:szCs w:val="28"/>
        </w:rPr>
        <w:tab/>
      </w:r>
      <w:r w:rsidRPr="006F5B0E">
        <w:rPr>
          <w:rFonts w:ascii="Times New Roman" w:hAnsi="Times New Roman"/>
          <w:sz w:val="28"/>
          <w:szCs w:val="28"/>
        </w:rPr>
        <w:tab/>
      </w:r>
      <w:r w:rsidRPr="006F5B0E">
        <w:rPr>
          <w:rFonts w:ascii="Times New Roman" w:hAnsi="Times New Roman"/>
          <w:sz w:val="28"/>
          <w:szCs w:val="28"/>
        </w:rPr>
        <w:tab/>
      </w:r>
      <w:r w:rsidRPr="006F5B0E">
        <w:rPr>
          <w:rFonts w:ascii="Times New Roman" w:hAnsi="Times New Roman"/>
          <w:sz w:val="28"/>
          <w:szCs w:val="28"/>
        </w:rPr>
        <w:tab/>
      </w:r>
      <w:r w:rsidRPr="006F5B0E">
        <w:rPr>
          <w:rFonts w:ascii="Times New Roman" w:hAnsi="Times New Roman"/>
          <w:sz w:val="28"/>
          <w:szCs w:val="28"/>
        </w:rPr>
        <w:tab/>
      </w:r>
      <w:r w:rsidRPr="006F5B0E">
        <w:rPr>
          <w:rFonts w:ascii="Times New Roman" w:hAnsi="Times New Roman"/>
          <w:sz w:val="28"/>
          <w:szCs w:val="28"/>
        </w:rPr>
        <w:tab/>
      </w:r>
      <w:r w:rsidRPr="006F5B0E">
        <w:rPr>
          <w:rFonts w:ascii="Times New Roman" w:hAnsi="Times New Roman"/>
          <w:sz w:val="28"/>
          <w:szCs w:val="28"/>
        </w:rPr>
        <w:tab/>
        <w:t xml:space="preserve">  </w:t>
      </w:r>
      <w:r w:rsidRPr="006F5B0E">
        <w:rPr>
          <w:rFonts w:ascii="Times New Roman" w:hAnsi="Times New Roman"/>
          <w:sz w:val="28"/>
          <w:szCs w:val="28"/>
        </w:rPr>
        <w:tab/>
      </w:r>
    </w:p>
    <w:p w:rsidR="00976099" w:rsidRPr="006F5B0E" w:rsidRDefault="00976099" w:rsidP="00976099">
      <w:pPr>
        <w:pStyle w:val="2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F5B0E">
        <w:rPr>
          <w:rFonts w:ascii="Times New Roman" w:hAnsi="Times New Roman"/>
          <w:sz w:val="28"/>
          <w:szCs w:val="28"/>
        </w:rPr>
        <w:t>8. Решение вступает в силу со дня его официального опубликования в бюллетене органов местного самоуправления «Курьер».</w:t>
      </w:r>
      <w:r w:rsidRPr="006F5B0E">
        <w:rPr>
          <w:rFonts w:ascii="Times New Roman" w:hAnsi="Times New Roman"/>
          <w:sz w:val="28"/>
          <w:szCs w:val="28"/>
        </w:rPr>
        <w:tab/>
      </w:r>
    </w:p>
    <w:p w:rsidR="00976099" w:rsidRPr="006F5B0E" w:rsidRDefault="00976099" w:rsidP="00976099">
      <w:pPr>
        <w:pStyle w:val="21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099" w:rsidRPr="006F5B0E" w:rsidRDefault="00976099" w:rsidP="00976099">
      <w:pPr>
        <w:pStyle w:val="21"/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76099" w:rsidRPr="006F5B0E" w:rsidRDefault="00976099" w:rsidP="00976099">
      <w:pPr>
        <w:pStyle w:val="21"/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F5B0E">
        <w:rPr>
          <w:rFonts w:ascii="Times New Roman" w:hAnsi="Times New Roman"/>
          <w:bCs/>
          <w:sz w:val="28"/>
          <w:szCs w:val="28"/>
        </w:rPr>
        <w:t>Глава  Абрамовского сельсовета</w:t>
      </w:r>
    </w:p>
    <w:p w:rsidR="00976099" w:rsidRPr="006F5B0E" w:rsidRDefault="00976099" w:rsidP="00976099">
      <w:pPr>
        <w:pStyle w:val="21"/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F5B0E">
        <w:rPr>
          <w:rFonts w:ascii="Times New Roman" w:hAnsi="Times New Roman"/>
          <w:bCs/>
          <w:sz w:val="28"/>
          <w:szCs w:val="28"/>
        </w:rPr>
        <w:t xml:space="preserve">Куйбышевского района </w:t>
      </w:r>
    </w:p>
    <w:p w:rsidR="00976099" w:rsidRPr="006F5B0E" w:rsidRDefault="00976099" w:rsidP="00976099">
      <w:pPr>
        <w:pStyle w:val="21"/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F5B0E">
        <w:rPr>
          <w:rFonts w:ascii="Times New Roman" w:hAnsi="Times New Roman"/>
          <w:bCs/>
          <w:sz w:val="28"/>
          <w:szCs w:val="28"/>
        </w:rPr>
        <w:t xml:space="preserve">Новосибирской области     </w:t>
      </w:r>
      <w:r w:rsidRPr="006F5B0E">
        <w:rPr>
          <w:rFonts w:ascii="Times New Roman" w:hAnsi="Times New Roman"/>
          <w:bCs/>
          <w:sz w:val="28"/>
          <w:szCs w:val="28"/>
        </w:rPr>
        <w:tab/>
      </w:r>
      <w:r w:rsidRPr="006F5B0E">
        <w:rPr>
          <w:rFonts w:ascii="Times New Roman" w:hAnsi="Times New Roman"/>
          <w:bCs/>
          <w:sz w:val="28"/>
          <w:szCs w:val="28"/>
        </w:rPr>
        <w:tab/>
      </w:r>
      <w:r w:rsidRPr="006F5B0E">
        <w:rPr>
          <w:rFonts w:ascii="Times New Roman" w:hAnsi="Times New Roman"/>
          <w:bCs/>
          <w:sz w:val="28"/>
          <w:szCs w:val="28"/>
        </w:rPr>
        <w:tab/>
      </w:r>
      <w:r w:rsidRPr="006F5B0E">
        <w:rPr>
          <w:rFonts w:ascii="Times New Roman" w:hAnsi="Times New Roman"/>
          <w:bCs/>
          <w:sz w:val="28"/>
          <w:szCs w:val="28"/>
        </w:rPr>
        <w:tab/>
      </w:r>
      <w:r w:rsidRPr="006F5B0E">
        <w:rPr>
          <w:rFonts w:ascii="Times New Roman" w:hAnsi="Times New Roman"/>
          <w:bCs/>
          <w:sz w:val="28"/>
          <w:szCs w:val="28"/>
        </w:rPr>
        <w:tab/>
        <w:t>С.Г.Чернакова</w:t>
      </w:r>
    </w:p>
    <w:p w:rsidR="00976099" w:rsidRPr="006F5B0E" w:rsidRDefault="00976099" w:rsidP="00976099">
      <w:pPr>
        <w:pStyle w:val="21"/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76099" w:rsidRPr="006F5B0E" w:rsidRDefault="00976099" w:rsidP="0097609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F5B0E">
        <w:rPr>
          <w:sz w:val="28"/>
          <w:szCs w:val="28"/>
        </w:rPr>
        <w:t>Председатель Совета депутатов</w:t>
      </w:r>
    </w:p>
    <w:p w:rsidR="00976099" w:rsidRPr="006F5B0E" w:rsidRDefault="00976099" w:rsidP="00976099">
      <w:pPr>
        <w:pStyle w:val="21"/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F5B0E">
        <w:rPr>
          <w:rFonts w:ascii="Times New Roman" w:hAnsi="Times New Roman"/>
          <w:bCs/>
          <w:sz w:val="28"/>
          <w:szCs w:val="28"/>
        </w:rPr>
        <w:t>Абрамовского сельсовета</w:t>
      </w:r>
    </w:p>
    <w:p w:rsidR="00976099" w:rsidRPr="006F5B0E" w:rsidRDefault="00976099" w:rsidP="0097609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6F5B0E">
        <w:rPr>
          <w:bCs/>
          <w:sz w:val="28"/>
          <w:szCs w:val="28"/>
        </w:rPr>
        <w:t xml:space="preserve">Куйбышевского района </w:t>
      </w:r>
      <w:r w:rsidRPr="006F5B0E">
        <w:rPr>
          <w:bCs/>
          <w:sz w:val="28"/>
          <w:szCs w:val="28"/>
        </w:rPr>
        <w:tab/>
      </w:r>
    </w:p>
    <w:p w:rsidR="00976099" w:rsidRPr="006F5B0E" w:rsidRDefault="00976099" w:rsidP="0097609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6F5B0E">
        <w:rPr>
          <w:bCs/>
          <w:sz w:val="28"/>
          <w:szCs w:val="28"/>
        </w:rPr>
        <w:t>Новосибирской области</w:t>
      </w:r>
      <w:r w:rsidRPr="006F5B0E">
        <w:rPr>
          <w:sz w:val="28"/>
          <w:szCs w:val="28"/>
        </w:rPr>
        <w:t xml:space="preserve">      </w:t>
      </w:r>
      <w:r w:rsidRPr="006F5B0E">
        <w:rPr>
          <w:sz w:val="28"/>
          <w:szCs w:val="28"/>
        </w:rPr>
        <w:tab/>
      </w:r>
      <w:r w:rsidRPr="006F5B0E">
        <w:rPr>
          <w:sz w:val="28"/>
          <w:szCs w:val="28"/>
        </w:rPr>
        <w:tab/>
      </w:r>
      <w:r w:rsidRPr="006F5B0E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proofErr w:type="spellStart"/>
      <w:r w:rsidRPr="006F5B0E">
        <w:rPr>
          <w:sz w:val="28"/>
          <w:szCs w:val="28"/>
        </w:rPr>
        <w:t>Л.А.Токарева</w:t>
      </w:r>
      <w:proofErr w:type="spellEnd"/>
    </w:p>
    <w:p w:rsidR="00976099" w:rsidRPr="006F5B0E" w:rsidRDefault="00976099" w:rsidP="00976099">
      <w:pPr>
        <w:rPr>
          <w:sz w:val="28"/>
          <w:szCs w:val="28"/>
        </w:rPr>
      </w:pPr>
    </w:p>
    <w:p w:rsidR="00976099" w:rsidRDefault="00976099" w:rsidP="00976099">
      <w:pPr>
        <w:jc w:val="both"/>
        <w:rPr>
          <w:b/>
          <w:sz w:val="26"/>
          <w:szCs w:val="26"/>
        </w:rPr>
      </w:pPr>
      <w:r w:rsidRPr="00172BC6">
        <w:rPr>
          <w:b/>
          <w:sz w:val="26"/>
          <w:szCs w:val="26"/>
        </w:rPr>
        <w:t xml:space="preserve"> </w:t>
      </w:r>
    </w:p>
    <w:p w:rsidR="00976099" w:rsidRDefault="00976099" w:rsidP="00976099">
      <w:pPr>
        <w:jc w:val="both"/>
        <w:rPr>
          <w:b/>
          <w:sz w:val="26"/>
          <w:szCs w:val="26"/>
        </w:rPr>
      </w:pPr>
    </w:p>
    <w:p w:rsidR="00976099" w:rsidRDefault="00976099" w:rsidP="00976099">
      <w:pPr>
        <w:jc w:val="both"/>
        <w:rPr>
          <w:b/>
          <w:sz w:val="26"/>
          <w:szCs w:val="26"/>
        </w:rPr>
      </w:pPr>
    </w:p>
    <w:p w:rsidR="00976099" w:rsidRPr="001354F9" w:rsidRDefault="00976099" w:rsidP="00976099">
      <w:pPr>
        <w:ind w:left="238" w:right="-2" w:firstLine="1606"/>
        <w:jc w:val="right"/>
        <w:rPr>
          <w:sz w:val="20"/>
          <w:szCs w:val="20"/>
        </w:rPr>
      </w:pPr>
      <w:r w:rsidRPr="001354F9">
        <w:rPr>
          <w:sz w:val="20"/>
          <w:szCs w:val="20"/>
        </w:rPr>
        <w:lastRenderedPageBreak/>
        <w:t>Приложение №2</w:t>
      </w:r>
    </w:p>
    <w:tbl>
      <w:tblPr>
        <w:tblW w:w="12015" w:type="dxa"/>
        <w:tblInd w:w="-1701" w:type="dxa"/>
        <w:tblLayout w:type="fixed"/>
        <w:tblLook w:val="04A0" w:firstRow="1" w:lastRow="0" w:firstColumn="1" w:lastColumn="0" w:noHBand="0" w:noVBand="1"/>
      </w:tblPr>
      <w:tblGrid>
        <w:gridCol w:w="12015"/>
      </w:tblGrid>
      <w:tr w:rsidR="00976099" w:rsidRPr="001354F9" w:rsidTr="0070352D">
        <w:trPr>
          <w:trHeight w:val="945"/>
        </w:trPr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099" w:rsidRDefault="00976099" w:rsidP="0070352D">
            <w:pPr>
              <w:jc w:val="center"/>
              <w:rPr>
                <w:b/>
                <w:bCs/>
                <w:sz w:val="20"/>
                <w:szCs w:val="20"/>
              </w:rPr>
            </w:pPr>
            <w:r w:rsidRPr="001354F9">
              <w:rPr>
                <w:b/>
                <w:bCs/>
                <w:sz w:val="20"/>
                <w:szCs w:val="20"/>
              </w:rPr>
              <w:t>Раздел 1. Бюджетные ассигнования по расходам местного бюджета  Новосибирской области</w:t>
            </w:r>
          </w:p>
          <w:p w:rsidR="00976099" w:rsidRDefault="00976099" w:rsidP="0070352D">
            <w:pPr>
              <w:jc w:val="center"/>
              <w:rPr>
                <w:b/>
                <w:bCs/>
                <w:sz w:val="20"/>
                <w:szCs w:val="20"/>
              </w:rPr>
            </w:pPr>
            <w:r w:rsidRPr="001354F9">
              <w:rPr>
                <w:b/>
                <w:bCs/>
                <w:sz w:val="20"/>
                <w:szCs w:val="20"/>
              </w:rPr>
              <w:t xml:space="preserve"> в разрезе главных распорядителей,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354F9">
              <w:rPr>
                <w:b/>
                <w:bCs/>
                <w:sz w:val="20"/>
                <w:szCs w:val="20"/>
              </w:rPr>
              <w:t xml:space="preserve">разделов, подразделов, целевых статей (муниципальных программ </w:t>
            </w:r>
          </w:p>
          <w:p w:rsidR="00976099" w:rsidRDefault="00976099" w:rsidP="0070352D">
            <w:pPr>
              <w:jc w:val="center"/>
              <w:rPr>
                <w:b/>
                <w:bCs/>
                <w:sz w:val="20"/>
                <w:szCs w:val="20"/>
              </w:rPr>
            </w:pPr>
            <w:r w:rsidRPr="001354F9">
              <w:rPr>
                <w:b/>
                <w:bCs/>
                <w:sz w:val="20"/>
                <w:szCs w:val="20"/>
              </w:rPr>
              <w:t>и непрограммных направлений деятельности),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354F9">
              <w:rPr>
                <w:b/>
                <w:bCs/>
                <w:sz w:val="20"/>
                <w:szCs w:val="20"/>
              </w:rPr>
              <w:t xml:space="preserve">групп и подгрупп видов расходов классификации </w:t>
            </w:r>
          </w:p>
          <w:p w:rsidR="00976099" w:rsidRPr="001354F9" w:rsidRDefault="00976099" w:rsidP="0070352D">
            <w:pPr>
              <w:jc w:val="center"/>
              <w:rPr>
                <w:b/>
                <w:bCs/>
                <w:sz w:val="20"/>
                <w:szCs w:val="20"/>
              </w:rPr>
            </w:pPr>
            <w:r w:rsidRPr="001354F9">
              <w:rPr>
                <w:b/>
                <w:bCs/>
                <w:sz w:val="20"/>
                <w:szCs w:val="20"/>
              </w:rPr>
              <w:t>расходов местного бюджета</w:t>
            </w:r>
          </w:p>
        </w:tc>
      </w:tr>
    </w:tbl>
    <w:p w:rsidR="00976099" w:rsidRDefault="00976099" w:rsidP="00976099">
      <w:pPr>
        <w:jc w:val="both"/>
        <w:rPr>
          <w:b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42"/>
        <w:gridCol w:w="1150"/>
        <w:gridCol w:w="693"/>
        <w:gridCol w:w="911"/>
        <w:gridCol w:w="1022"/>
        <w:gridCol w:w="773"/>
        <w:gridCol w:w="1006"/>
        <w:gridCol w:w="937"/>
        <w:gridCol w:w="937"/>
      </w:tblGrid>
      <w:tr w:rsidR="00976099" w:rsidRPr="00D306AF" w:rsidTr="0070352D">
        <w:trPr>
          <w:trHeight w:val="255"/>
        </w:trPr>
        <w:tc>
          <w:tcPr>
            <w:tcW w:w="15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099" w:rsidRPr="00D306AF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8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Код по классификации расходов бюджета</w:t>
            </w:r>
          </w:p>
        </w:tc>
        <w:tc>
          <w:tcPr>
            <w:tcW w:w="15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976099" w:rsidRPr="00D306AF" w:rsidTr="0070352D">
        <w:trPr>
          <w:trHeight w:val="1155"/>
        </w:trPr>
        <w:tc>
          <w:tcPr>
            <w:tcW w:w="15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99" w:rsidRPr="00D306AF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код главного распорядителя бюджетных средств</w:t>
            </w:r>
          </w:p>
        </w:tc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99" w:rsidRPr="00D306AF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99" w:rsidRPr="00D306AF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подраздела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99" w:rsidRPr="00D306AF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99" w:rsidRPr="00D306AF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99" w:rsidRPr="00D306AF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99" w:rsidRPr="00D306AF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099" w:rsidRPr="00D306AF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2025 год</w:t>
            </w:r>
          </w:p>
        </w:tc>
      </w:tr>
      <w:tr w:rsidR="00976099" w:rsidRPr="00D306AF" w:rsidTr="0070352D">
        <w:trPr>
          <w:trHeight w:val="25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center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center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center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center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center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center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6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center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7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center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8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center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9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администрация Абрамовского сельсовета Куйбышевского района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24 320 375,48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7 257 690,00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5 733 843,00</w:t>
            </w:r>
          </w:p>
        </w:tc>
      </w:tr>
      <w:tr w:rsidR="00976099" w:rsidRPr="00D306AF" w:rsidTr="0070352D">
        <w:trPr>
          <w:trHeight w:val="28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6 006 369,90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3 820 740,00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3 886 975,00</w:t>
            </w:r>
          </w:p>
        </w:tc>
      </w:tr>
      <w:tr w:rsidR="00976099" w:rsidRPr="00D306AF" w:rsidTr="0070352D">
        <w:trPr>
          <w:trHeight w:val="64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959 854,00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922 551,00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922 551,00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99.0.00.01100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42 600,00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922 551,00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922 551,00</w:t>
            </w:r>
          </w:p>
        </w:tc>
      </w:tr>
      <w:tr w:rsidR="00976099" w:rsidRPr="00D306AF" w:rsidTr="0070352D">
        <w:trPr>
          <w:trHeight w:val="85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100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42 600,00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922 551,00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922 551,00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120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42 600,00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922 551,00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922 551,00</w:t>
            </w:r>
          </w:p>
        </w:tc>
      </w:tr>
      <w:tr w:rsidR="00976099" w:rsidRPr="00D306AF" w:rsidTr="0070352D">
        <w:trPr>
          <w:trHeight w:val="85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917 254,00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85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100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917 254,00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120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917 254,00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85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4 685 546,00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2 888 189,00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2 954 424,00</w:t>
            </w:r>
          </w:p>
        </w:tc>
      </w:tr>
      <w:tr w:rsidR="00976099" w:rsidRPr="00D306AF" w:rsidTr="0070352D">
        <w:trPr>
          <w:trHeight w:val="189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99.0.00.01400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2 390 700,00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2 888 189,00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2 954 424,00</w:t>
            </w:r>
          </w:p>
        </w:tc>
      </w:tr>
      <w:tr w:rsidR="00976099" w:rsidRPr="00D306AF" w:rsidTr="0070352D">
        <w:trPr>
          <w:trHeight w:val="1323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100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504 700,00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2 317 989,00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2 431 224,00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120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504 700,00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2 317 989,00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2 431 224,00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200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1 736 000,00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540 200,00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523 200,00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240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1 736 000,00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540 200,00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523 200,00</w:t>
            </w:r>
          </w:p>
        </w:tc>
      </w:tr>
      <w:tr w:rsidR="00976099" w:rsidRPr="00D306AF" w:rsidTr="0070352D">
        <w:trPr>
          <w:trHeight w:val="28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800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150 000,00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30 000,00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28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850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150 000,00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30 000,00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85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99.0.00.70190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200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240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85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2 294 746,00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85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100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2 294 746,00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120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2 294 746,00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64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D306AF">
              <w:rPr>
                <w:b/>
                <w:bCs/>
                <w:sz w:val="16"/>
                <w:szCs w:val="16"/>
              </w:rPr>
              <w:lastRenderedPageBreak/>
              <w:t>надзора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lastRenderedPageBreak/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99.0.00.01400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28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500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20 000,00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28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540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20 000,00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28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976099" w:rsidRPr="00D306AF" w:rsidTr="0070352D">
        <w:trPr>
          <w:trHeight w:val="28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99.0.00.01700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976099" w:rsidRPr="00D306AF" w:rsidTr="0070352D">
        <w:trPr>
          <w:trHeight w:val="28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800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10 000,00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10 000,00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10 000,00</w:t>
            </w:r>
          </w:p>
        </w:tc>
      </w:tr>
      <w:tr w:rsidR="00976099" w:rsidRPr="00D306AF" w:rsidTr="0070352D">
        <w:trPr>
          <w:trHeight w:val="70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870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10 000,00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10 000,00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10 000,00</w:t>
            </w:r>
          </w:p>
        </w:tc>
      </w:tr>
      <w:tr w:rsidR="00976099" w:rsidRPr="00D306AF" w:rsidTr="0070352D">
        <w:trPr>
          <w:trHeight w:val="28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330 969,90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99.0.00.01620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330 969,90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200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330 969,90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240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330 969,90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28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138 415,00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144 890,00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150 543,00</w:t>
            </w:r>
          </w:p>
        </w:tc>
      </w:tr>
      <w:tr w:rsidR="00976099" w:rsidRPr="00D306AF" w:rsidTr="0070352D">
        <w:trPr>
          <w:trHeight w:val="28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138 415,00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144 890,00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150 543,00</w:t>
            </w:r>
          </w:p>
        </w:tc>
      </w:tr>
      <w:tr w:rsidR="00976099" w:rsidRPr="00D306AF" w:rsidTr="0070352D">
        <w:trPr>
          <w:trHeight w:val="85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99.0.00.51180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138 415,00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144 890,00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150 543,00</w:t>
            </w:r>
          </w:p>
        </w:tc>
      </w:tr>
      <w:tr w:rsidR="00976099" w:rsidRPr="00D306AF" w:rsidTr="0070352D">
        <w:trPr>
          <w:trHeight w:val="85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02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100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138 415,00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144 890,00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150 543,00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02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120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138 415,00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144 890,00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150 543,00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94 500,00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976099" w:rsidRPr="00D306AF" w:rsidTr="0070352D">
        <w:trPr>
          <w:trHeight w:val="28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94 500,00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20.0.00.79500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94 500,00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03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200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94 500,00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40 000,00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40 000,00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 xml:space="preserve">Иные закупки товаров, работ и услуг для </w:t>
            </w:r>
            <w:r w:rsidRPr="00D306AF">
              <w:rPr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lastRenderedPageBreak/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03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240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94 500,00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40 000,00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40 000,00</w:t>
            </w:r>
          </w:p>
        </w:tc>
      </w:tr>
      <w:tr w:rsidR="00976099" w:rsidRPr="00D306AF" w:rsidTr="0070352D">
        <w:trPr>
          <w:trHeight w:val="28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11 619 355,75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850 270,00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967 580,00</w:t>
            </w:r>
          </w:p>
        </w:tc>
      </w:tr>
      <w:tr w:rsidR="00976099" w:rsidRPr="00D306AF" w:rsidTr="0070352D">
        <w:trPr>
          <w:trHeight w:val="28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Водное хозяйство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470 173,48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28 000,00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106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12.0.00.70860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425 000,00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04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200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425 000,00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189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04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240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425 000,00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127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Софинансирование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12.0.00.S0860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8 673,48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04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200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8 673,48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04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240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8 673,48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 xml:space="preserve">Расходы на реализацию водохозяйственных и </w:t>
            </w:r>
            <w:proofErr w:type="spellStart"/>
            <w:r w:rsidRPr="00D306AF">
              <w:rPr>
                <w:b/>
                <w:bCs/>
                <w:sz w:val="16"/>
                <w:szCs w:val="16"/>
              </w:rPr>
              <w:t>водоохранных</w:t>
            </w:r>
            <w:proofErr w:type="spellEnd"/>
            <w:r w:rsidRPr="00D306AF">
              <w:rPr>
                <w:b/>
                <w:bCs/>
                <w:sz w:val="16"/>
                <w:szCs w:val="16"/>
              </w:rPr>
              <w:t xml:space="preserve"> мероприятий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99.0.00.04460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36 500,00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28 000,00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04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200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36 500,00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28 000,00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04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240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36 500,00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28 000,00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28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11 146 182,27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819 270,00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964 580,00</w:t>
            </w:r>
          </w:p>
        </w:tc>
      </w:tr>
      <w:tr w:rsidR="00976099" w:rsidRPr="00D306AF" w:rsidTr="0070352D">
        <w:trPr>
          <w:trHeight w:val="64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10.0.00.04330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1 526 971,65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04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200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1 526 971,65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04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240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1 526 971,65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614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10.0.00.70760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8 376 130,62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04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200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8 376 130,62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04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240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8 376 130,62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756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Софинансирование местного бюджета на 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10.0.00.S0760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97 812,00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04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200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97 812,00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04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240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97 812,00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99.0.00.04310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1 145 268,00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819 270,00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964 580,00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04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200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1 145 268,00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819 270,00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964 580,00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04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240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1 145 268,00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819 270,00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964 580,00</w:t>
            </w:r>
          </w:p>
        </w:tc>
      </w:tr>
      <w:tr w:rsidR="00976099" w:rsidRPr="00D306AF" w:rsidTr="0070352D">
        <w:trPr>
          <w:trHeight w:val="28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976099" w:rsidRPr="00D306AF" w:rsidTr="0070352D">
        <w:trPr>
          <w:trHeight w:val="64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29.0.00.79500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04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200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3 000,00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3 000,00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3 000,00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04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240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3 000,00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3 000,00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3 000,00</w:t>
            </w:r>
          </w:p>
        </w:tc>
      </w:tr>
      <w:tr w:rsidR="00976099" w:rsidRPr="00D306AF" w:rsidTr="0070352D">
        <w:trPr>
          <w:trHeight w:val="28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2 621 895,15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2 012 800,00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150 000,00</w:t>
            </w:r>
          </w:p>
        </w:tc>
      </w:tr>
      <w:tr w:rsidR="00976099" w:rsidRPr="00D306AF" w:rsidTr="0070352D">
        <w:trPr>
          <w:trHeight w:val="11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2 621 895,15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2 012 800,00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150 000,00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01.0.00.79500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32 275,44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85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05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100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32 275,44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28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05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110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32 275,44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64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14.0.00.79570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19 588,00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05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200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19 588,00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05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240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19 588,00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99.0.00.05310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857 329,69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150 000,00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05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200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857 329,69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150 000,00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150 000,00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05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240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857 329,69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150 000,00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150 000,00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99.0.00.05340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7 500,00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05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200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7 500,00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05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240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7 500,00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28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99.0.00.05350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35 000,00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05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200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35 000,00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05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240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35 000,00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106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99.0.F2.55550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1 670 202,02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1 862 800,00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05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200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1 670 202,02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1 862 800,00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43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05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240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1 670 202,02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1 862 800,00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28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3 385 800,00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28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3 385 800,00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64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99.0.00.08190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3 385 800,00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28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08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500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3 385 800,00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28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08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540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3 385 800,00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</w:tr>
      <w:tr w:rsidR="00976099" w:rsidRPr="00D306AF" w:rsidTr="0070352D">
        <w:trPr>
          <w:trHeight w:val="28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454 039,68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255 900,00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255 900,00</w:t>
            </w:r>
          </w:p>
        </w:tc>
      </w:tr>
      <w:tr w:rsidR="00976099" w:rsidRPr="00D306AF" w:rsidTr="0070352D">
        <w:trPr>
          <w:trHeight w:val="28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454 039,68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255 900,00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255 900,00</w:t>
            </w:r>
          </w:p>
        </w:tc>
      </w:tr>
      <w:tr w:rsidR="00976099" w:rsidRPr="00D306AF" w:rsidTr="0070352D">
        <w:trPr>
          <w:trHeight w:val="28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99.0.00.10100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454 039,68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255 900,00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255 900,00</w:t>
            </w:r>
          </w:p>
        </w:tc>
      </w:tr>
      <w:tr w:rsidR="00976099" w:rsidRPr="00D306AF" w:rsidTr="0070352D">
        <w:trPr>
          <w:trHeight w:val="28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300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454 039,68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255 900,00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255 900,00</w:t>
            </w:r>
          </w:p>
        </w:tc>
      </w:tr>
      <w:tr w:rsidR="00976099" w:rsidRPr="00D306AF" w:rsidTr="0070352D">
        <w:trPr>
          <w:trHeight w:val="28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310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454 039,68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255 900,00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255 900,00</w:t>
            </w:r>
          </w:p>
        </w:tc>
      </w:tr>
      <w:tr w:rsidR="00976099" w:rsidRPr="00D306AF" w:rsidTr="0070352D">
        <w:trPr>
          <w:trHeight w:val="28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9900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133 090,00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282 845,00</w:t>
            </w:r>
          </w:p>
        </w:tc>
      </w:tr>
      <w:tr w:rsidR="00976099" w:rsidRPr="00D306AF" w:rsidTr="0070352D">
        <w:trPr>
          <w:trHeight w:val="28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133 090,00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282 845,00</w:t>
            </w:r>
          </w:p>
        </w:tc>
      </w:tr>
      <w:tr w:rsidR="00976099" w:rsidRPr="00D306AF" w:rsidTr="0070352D">
        <w:trPr>
          <w:trHeight w:val="28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900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99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99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900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133 090,00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282 845,00</w:t>
            </w:r>
          </w:p>
        </w:tc>
      </w:tr>
      <w:tr w:rsidR="00976099" w:rsidRPr="00D306AF" w:rsidTr="0070352D">
        <w:trPr>
          <w:trHeight w:val="28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990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341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99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99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990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133 090,00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282 845,00</w:t>
            </w:r>
          </w:p>
        </w:tc>
      </w:tr>
      <w:tr w:rsidR="00976099" w:rsidRPr="00D306AF" w:rsidTr="0070352D">
        <w:trPr>
          <w:trHeight w:val="255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rPr>
                <w:sz w:val="16"/>
                <w:szCs w:val="16"/>
              </w:rPr>
            </w:pPr>
            <w:r w:rsidRPr="00D306AF">
              <w:rPr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24 320 375,48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7 257 690,00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099" w:rsidRPr="00D306AF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D306AF">
              <w:rPr>
                <w:b/>
                <w:bCs/>
                <w:sz w:val="16"/>
                <w:szCs w:val="16"/>
              </w:rPr>
              <w:t>5 733 843,00</w:t>
            </w:r>
          </w:p>
        </w:tc>
      </w:tr>
    </w:tbl>
    <w:p w:rsidR="00976099" w:rsidRDefault="00976099" w:rsidP="00976099">
      <w:pPr>
        <w:jc w:val="both"/>
        <w:rPr>
          <w:b/>
          <w:sz w:val="26"/>
          <w:szCs w:val="26"/>
        </w:rPr>
      </w:pPr>
    </w:p>
    <w:p w:rsidR="00976099" w:rsidRDefault="00976099" w:rsidP="00976099">
      <w:pPr>
        <w:jc w:val="both"/>
        <w:rPr>
          <w:b/>
          <w:sz w:val="26"/>
          <w:szCs w:val="26"/>
        </w:rPr>
      </w:pPr>
    </w:p>
    <w:p w:rsidR="00976099" w:rsidRDefault="00976099" w:rsidP="00976099">
      <w:pPr>
        <w:framePr w:hSpace="180" w:wrap="around" w:vAnchor="text" w:hAnchor="page" w:x="1921" w:y="226"/>
        <w:jc w:val="right"/>
        <w:rPr>
          <w:b/>
          <w:bCs/>
          <w:sz w:val="16"/>
          <w:szCs w:val="16"/>
        </w:rPr>
      </w:pPr>
    </w:p>
    <w:p w:rsidR="00976099" w:rsidRDefault="00976099" w:rsidP="00976099">
      <w:pPr>
        <w:framePr w:hSpace="180" w:wrap="around" w:vAnchor="text" w:hAnchor="page" w:x="1921" w:y="226"/>
        <w:ind w:right="561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Приложение №3</w:t>
      </w:r>
    </w:p>
    <w:p w:rsidR="00976099" w:rsidRDefault="00976099" w:rsidP="00976099">
      <w:pPr>
        <w:framePr w:hSpace="180" w:wrap="around" w:vAnchor="text" w:hAnchor="page" w:x="1921" w:y="226"/>
        <w:jc w:val="center"/>
        <w:rPr>
          <w:b/>
          <w:bCs/>
          <w:sz w:val="16"/>
          <w:szCs w:val="16"/>
        </w:rPr>
      </w:pPr>
    </w:p>
    <w:p w:rsidR="00976099" w:rsidRDefault="00976099" w:rsidP="00976099">
      <w:pPr>
        <w:framePr w:hSpace="180" w:wrap="around" w:vAnchor="text" w:hAnchor="page" w:x="1921" w:y="226"/>
        <w:jc w:val="center"/>
        <w:rPr>
          <w:b/>
          <w:bCs/>
          <w:sz w:val="16"/>
          <w:szCs w:val="16"/>
        </w:rPr>
      </w:pPr>
      <w:r w:rsidRPr="001B723C">
        <w:rPr>
          <w:b/>
          <w:bCs/>
          <w:sz w:val="16"/>
          <w:szCs w:val="16"/>
        </w:rPr>
        <w:t>Распределение бюджетных ассигнований по разделам, подразделам, целевым статьям</w:t>
      </w:r>
    </w:p>
    <w:p w:rsidR="00976099" w:rsidRDefault="00976099" w:rsidP="00976099">
      <w:pPr>
        <w:framePr w:hSpace="180" w:wrap="around" w:vAnchor="text" w:hAnchor="page" w:x="1921" w:y="226"/>
        <w:jc w:val="center"/>
        <w:rPr>
          <w:b/>
          <w:bCs/>
          <w:sz w:val="16"/>
          <w:szCs w:val="16"/>
        </w:rPr>
      </w:pPr>
      <w:r w:rsidRPr="001B723C">
        <w:rPr>
          <w:b/>
          <w:bCs/>
          <w:sz w:val="16"/>
          <w:szCs w:val="16"/>
        </w:rPr>
        <w:t xml:space="preserve"> (муниципальным программ и непрограммным направлениям деятельности) </w:t>
      </w:r>
    </w:p>
    <w:p w:rsidR="00976099" w:rsidRDefault="00976099" w:rsidP="00976099">
      <w:pPr>
        <w:framePr w:hSpace="180" w:wrap="around" w:vAnchor="text" w:hAnchor="page" w:x="1921" w:y="226"/>
        <w:jc w:val="both"/>
        <w:rPr>
          <w:b/>
          <w:sz w:val="26"/>
          <w:szCs w:val="26"/>
        </w:rPr>
      </w:pPr>
      <w:r>
        <w:rPr>
          <w:b/>
          <w:bCs/>
          <w:sz w:val="16"/>
          <w:szCs w:val="16"/>
        </w:rPr>
        <w:t xml:space="preserve">                          </w:t>
      </w:r>
      <w:r w:rsidRPr="001B723C">
        <w:rPr>
          <w:b/>
          <w:bCs/>
          <w:sz w:val="16"/>
          <w:szCs w:val="16"/>
        </w:rPr>
        <w:t>группам и подгруппам видов расходов на 2023 год и плановый период 2024 и 2025 годов</w:t>
      </w:r>
    </w:p>
    <w:p w:rsidR="00976099" w:rsidRDefault="00976099" w:rsidP="00976099">
      <w:pPr>
        <w:framePr w:hSpace="180" w:wrap="around" w:vAnchor="text" w:hAnchor="page" w:x="1921" w:y="226"/>
        <w:jc w:val="both"/>
        <w:rPr>
          <w:b/>
          <w:sz w:val="26"/>
          <w:szCs w:val="26"/>
        </w:rPr>
      </w:pPr>
    </w:p>
    <w:p w:rsidR="00976099" w:rsidRDefault="00976099" w:rsidP="00976099">
      <w:pPr>
        <w:framePr w:hSpace="180" w:wrap="around" w:vAnchor="text" w:hAnchor="page" w:x="1921" w:y="226"/>
        <w:jc w:val="center"/>
        <w:rPr>
          <w:b/>
          <w:bCs/>
          <w:sz w:val="16"/>
          <w:szCs w:val="16"/>
        </w:rPr>
      </w:pPr>
    </w:p>
    <w:p w:rsidR="00976099" w:rsidRDefault="00976099" w:rsidP="00976099">
      <w:pPr>
        <w:framePr w:hSpace="180" w:wrap="around" w:vAnchor="text" w:hAnchor="page" w:x="1921" w:y="226"/>
        <w:jc w:val="center"/>
        <w:rPr>
          <w:b/>
          <w:bCs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3"/>
        <w:gridCol w:w="1598"/>
        <w:gridCol w:w="535"/>
        <w:gridCol w:w="441"/>
        <w:gridCol w:w="488"/>
        <w:gridCol w:w="1439"/>
        <w:gridCol w:w="1333"/>
        <w:gridCol w:w="1333"/>
      </w:tblGrid>
      <w:tr w:rsidR="00976099" w:rsidRPr="00412A51" w:rsidTr="0070352D">
        <w:trPr>
          <w:trHeight w:val="375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ЦСР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ВР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РЗ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ПР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Сумма</w:t>
            </w:r>
          </w:p>
        </w:tc>
      </w:tr>
      <w:tr w:rsidR="00976099" w:rsidRPr="00412A51" w:rsidTr="0070352D">
        <w:trPr>
          <w:trHeight w:val="360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2023 год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2024 год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2025 год</w:t>
            </w:r>
          </w:p>
        </w:tc>
      </w:tr>
      <w:tr w:rsidR="00976099" w:rsidRPr="00412A51" w:rsidTr="0070352D">
        <w:trPr>
          <w:trHeight w:val="585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01.0.00.00000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32 275,44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87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01.0.00.79500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32 275,44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144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01.0.00.79500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100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32 275,44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353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01.0.00.79500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110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05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03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32 275,44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87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10.0.00.00000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10 000 914,27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87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10.0.00.04330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1 526 971,65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58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10.0.00.04330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200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1 526 971,65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87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10.0.00.04330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240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04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09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1 526 971,65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473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10.0.00.70760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8 376 130,62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58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10.0.00.70760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200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8 376 130,62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87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10.0.00.70760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240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04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09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8 376 130,62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172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Софинансирование местного бюджета на 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10.0.00.S0760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97 812,00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58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10.0.00.S0760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200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97 812,00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59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10.0.00.S0760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240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04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09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97 812,00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87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12.0.00.00000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433 673,48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172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12.0.00.70860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425 000,00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58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12.0.00.70860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200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425 000,00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87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12.0.00.70860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240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04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06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425 000,00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1573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Софинансирование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12.0.00.S0860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8 673,48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58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12.0.00.S0860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200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8 673,48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493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12.0.00.S0860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240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04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06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8 673,48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643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14.0.00.00000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19 588,00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87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14.0.00.79570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19 588,00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58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14.0.00.79570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200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19 588,00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651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14.0.00.79570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240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05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03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19 588,00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619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20.0.00.00000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94 500,00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976099" w:rsidRPr="00412A51" w:rsidTr="0070352D">
        <w:trPr>
          <w:trHeight w:val="87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20.0.00.79500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94 500,00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976099" w:rsidRPr="00412A51" w:rsidTr="0070352D">
        <w:trPr>
          <w:trHeight w:val="58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20.0.00.79500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200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94 500,00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40 000,00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40 000,00</w:t>
            </w:r>
          </w:p>
        </w:tc>
      </w:tr>
      <w:tr w:rsidR="00976099" w:rsidRPr="00412A51" w:rsidTr="0070352D">
        <w:trPr>
          <w:trHeight w:val="87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20.0.00.79500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240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03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09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94 500,00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40 000,00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40 000,00</w:t>
            </w:r>
          </w:p>
        </w:tc>
      </w:tr>
      <w:tr w:rsidR="00976099" w:rsidRPr="00412A51" w:rsidTr="0070352D">
        <w:trPr>
          <w:trHeight w:val="87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29.0.00.00000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976099" w:rsidRPr="00412A51" w:rsidTr="0070352D">
        <w:trPr>
          <w:trHeight w:val="11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29.0.00.79500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976099" w:rsidRPr="00412A51" w:rsidTr="0070352D">
        <w:trPr>
          <w:trHeight w:val="58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29.0.00.79500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200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3 000,00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3 000,00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3 000,00</w:t>
            </w:r>
          </w:p>
        </w:tc>
      </w:tr>
      <w:tr w:rsidR="00976099" w:rsidRPr="00412A51" w:rsidTr="0070352D">
        <w:trPr>
          <w:trHeight w:val="87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29.0.00.79500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240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04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3 000,00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3 000,00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3 000,00</w:t>
            </w:r>
          </w:p>
        </w:tc>
      </w:tr>
      <w:tr w:rsidR="00976099" w:rsidRPr="00412A51" w:rsidTr="0070352D">
        <w:trPr>
          <w:trHeight w:val="34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13 736 424,29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7 214 690,00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5 690 843,00</w:t>
            </w:r>
          </w:p>
        </w:tc>
      </w:tr>
      <w:tr w:rsidR="00976099" w:rsidRPr="00412A51" w:rsidTr="0070352D">
        <w:trPr>
          <w:trHeight w:val="58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99.0.00.01100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42 600,00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922 551,00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922 551,00</w:t>
            </w:r>
          </w:p>
        </w:tc>
      </w:tr>
      <w:tr w:rsidR="00976099" w:rsidRPr="00412A51" w:rsidTr="0070352D">
        <w:trPr>
          <w:trHeight w:val="144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99.0.00.01100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100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42 600,00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922 551,00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922 551,00</w:t>
            </w:r>
          </w:p>
        </w:tc>
      </w:tr>
      <w:tr w:rsidR="00976099" w:rsidRPr="00412A51" w:rsidTr="0070352D">
        <w:trPr>
          <w:trHeight w:val="58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99.0.00.01100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120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01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42 600,00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922 551,00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922 551,00</w:t>
            </w:r>
          </w:p>
        </w:tc>
      </w:tr>
      <w:tr w:rsidR="00976099" w:rsidRPr="00412A51" w:rsidTr="0070352D">
        <w:trPr>
          <w:trHeight w:val="58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99.0.00.01400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2 410 700,00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2 888 189,00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2 954 424,00</w:t>
            </w:r>
          </w:p>
        </w:tc>
      </w:tr>
      <w:tr w:rsidR="00976099" w:rsidRPr="00412A51" w:rsidTr="0070352D">
        <w:trPr>
          <w:trHeight w:val="144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99.0.00.01400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100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504 700,00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2 317 989,00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2 431 224,00</w:t>
            </w:r>
          </w:p>
        </w:tc>
      </w:tr>
      <w:tr w:rsidR="00976099" w:rsidRPr="00412A51" w:rsidTr="0070352D">
        <w:trPr>
          <w:trHeight w:val="58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99.0.00.01400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120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01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504 700,00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2 317 989,00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2 431 224,00</w:t>
            </w:r>
          </w:p>
        </w:tc>
      </w:tr>
      <w:tr w:rsidR="00976099" w:rsidRPr="00412A51" w:rsidTr="0070352D">
        <w:trPr>
          <w:trHeight w:val="58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412A51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lastRenderedPageBreak/>
              <w:t>99.0.00.01400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200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1 736 000,00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540 200,00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523 200,00</w:t>
            </w:r>
          </w:p>
        </w:tc>
      </w:tr>
      <w:tr w:rsidR="00976099" w:rsidRPr="00412A51" w:rsidTr="0070352D">
        <w:trPr>
          <w:trHeight w:val="87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99.0.00.01400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240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01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1 736 000,00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540 200,00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523 200,00</w:t>
            </w:r>
          </w:p>
        </w:tc>
      </w:tr>
      <w:tr w:rsidR="00976099" w:rsidRPr="00412A51" w:rsidTr="0070352D">
        <w:trPr>
          <w:trHeight w:val="34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99.0.00.01400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500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20 000,00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34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99.0.00.01400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540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01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06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20 000,00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34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99.0.00.01400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800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150 000,00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30 000,00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34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99.0.00.01400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850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01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150 000,00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30 000,00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87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99.0.00.01620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330 969,90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58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99.0.00.01620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200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330 969,90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87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99.0.00.01620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240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01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13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330 969,90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34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99.0.00.01700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976099" w:rsidRPr="00412A51" w:rsidTr="0070352D">
        <w:trPr>
          <w:trHeight w:val="34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99.0.00.01700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800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10 000,00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10 000,00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10 000,00</w:t>
            </w:r>
          </w:p>
        </w:tc>
      </w:tr>
      <w:tr w:rsidR="00976099" w:rsidRPr="00412A51" w:rsidTr="0070352D">
        <w:trPr>
          <w:trHeight w:val="34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99.0.00.01700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870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01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11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10 000,00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10 000,00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10 000,00</w:t>
            </w:r>
          </w:p>
        </w:tc>
      </w:tr>
      <w:tr w:rsidR="00976099" w:rsidRPr="00412A51" w:rsidTr="0070352D">
        <w:trPr>
          <w:trHeight w:val="58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99.0.00.04310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1 145 268,00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819 270,00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964 580,00</w:t>
            </w:r>
          </w:p>
        </w:tc>
      </w:tr>
      <w:tr w:rsidR="00976099" w:rsidRPr="00412A51" w:rsidTr="0070352D">
        <w:trPr>
          <w:trHeight w:val="58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99.0.00.04310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200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1 145 268,00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819 270,00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964 580,00</w:t>
            </w:r>
          </w:p>
        </w:tc>
      </w:tr>
      <w:tr w:rsidR="00976099" w:rsidRPr="00412A51" w:rsidTr="0070352D">
        <w:trPr>
          <w:trHeight w:val="87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99.0.00.04310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240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04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09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1 145 268,00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819 270,00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964 580,00</w:t>
            </w:r>
          </w:p>
        </w:tc>
      </w:tr>
      <w:tr w:rsidR="00976099" w:rsidRPr="00412A51" w:rsidTr="0070352D">
        <w:trPr>
          <w:trHeight w:val="58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 xml:space="preserve">Расходы на реализацию водохозяйственных и </w:t>
            </w:r>
            <w:proofErr w:type="spellStart"/>
            <w:r w:rsidRPr="00412A51">
              <w:rPr>
                <w:b/>
                <w:bCs/>
                <w:sz w:val="16"/>
                <w:szCs w:val="16"/>
              </w:rPr>
              <w:t>водоохранных</w:t>
            </w:r>
            <w:proofErr w:type="spellEnd"/>
            <w:r w:rsidRPr="00412A51">
              <w:rPr>
                <w:b/>
                <w:bCs/>
                <w:sz w:val="16"/>
                <w:szCs w:val="16"/>
              </w:rPr>
              <w:t xml:space="preserve"> мероприятий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99.0.00.04460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36 500,00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28 000,00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58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99.0.00.04460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200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36 500,00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28 000,00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87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99.0.00.04460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240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04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06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36 500,00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28 000,00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58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99.0.00.05310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857 329,69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150 000,00</w:t>
            </w:r>
          </w:p>
        </w:tc>
      </w:tr>
      <w:tr w:rsidR="00976099" w:rsidRPr="00412A51" w:rsidTr="0070352D">
        <w:trPr>
          <w:trHeight w:val="58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99.0.00.05310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200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857 329,69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150 000,00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150 000,00</w:t>
            </w:r>
          </w:p>
        </w:tc>
      </w:tr>
      <w:tr w:rsidR="00976099" w:rsidRPr="00412A51" w:rsidTr="0070352D">
        <w:trPr>
          <w:trHeight w:val="87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99.0.00.05310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240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05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03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857 329,69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150 000,00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150 000,00</w:t>
            </w:r>
          </w:p>
        </w:tc>
      </w:tr>
      <w:tr w:rsidR="00976099" w:rsidRPr="00412A51" w:rsidTr="0070352D">
        <w:trPr>
          <w:trHeight w:val="87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99.0.00.05340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7 500,00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58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99.0.00.05340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200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7 500,00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87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99.0.00.05340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240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05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03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7 500,00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341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99.0.00.05350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35 000,00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58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99.0.00.05350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200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35 000,00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87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99.0.00.05350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240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05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03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35 000,00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11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99.0.00.08190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3 385 800,00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34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99.0.00.08190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500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3 385 800,00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34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99.0.00.08190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540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08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01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3 385 800,00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58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99.0.00.10100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454 039,68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255 900,00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255 900,00</w:t>
            </w:r>
          </w:p>
        </w:tc>
      </w:tr>
      <w:tr w:rsidR="00976099" w:rsidRPr="00412A51" w:rsidTr="0070352D">
        <w:trPr>
          <w:trHeight w:val="58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99.0.00.10100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300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454 039,68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255 900,00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255 900,00</w:t>
            </w:r>
          </w:p>
        </w:tc>
      </w:tr>
      <w:tr w:rsidR="00976099" w:rsidRPr="00412A51" w:rsidTr="0070352D">
        <w:trPr>
          <w:trHeight w:val="58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99.0.00.10100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310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01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454 039,68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255 900,00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255 900,00</w:t>
            </w:r>
          </w:p>
        </w:tc>
      </w:tr>
      <w:tr w:rsidR="00976099" w:rsidRPr="00412A51" w:rsidTr="0070352D">
        <w:trPr>
          <w:trHeight w:val="144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99.0.00.51180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138 415,00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144 890,00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150 543,00</w:t>
            </w:r>
          </w:p>
        </w:tc>
      </w:tr>
      <w:tr w:rsidR="00976099" w:rsidRPr="00412A51" w:rsidTr="0070352D">
        <w:trPr>
          <w:trHeight w:val="144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99.0.00.51180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100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138 415,00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144 890,00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150 543,00</w:t>
            </w:r>
          </w:p>
        </w:tc>
      </w:tr>
      <w:tr w:rsidR="00976099" w:rsidRPr="00412A51" w:rsidTr="0070352D">
        <w:trPr>
          <w:trHeight w:val="58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99.0.00.51180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120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03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138 415,00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144 890,00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150 543,00</w:t>
            </w:r>
          </w:p>
        </w:tc>
      </w:tr>
      <w:tr w:rsidR="00976099" w:rsidRPr="00412A51" w:rsidTr="0070352D">
        <w:trPr>
          <w:trHeight w:val="11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99.0.00.70190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58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99.0.00.70190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200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87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99.0.00.70190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240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01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144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lastRenderedPageBreak/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3 212 000,00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144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99.0.00.70510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100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3 212 000,00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58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99.0.00.70510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120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01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917 254,00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58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99.0.00.70510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120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01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2 294 746,00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34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990F200000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99.0.F2.00000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1 670 202,02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1 862 800,00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201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99.0.F2.55550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1 670 202,02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1 862 800,00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58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99.0.F2.55550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200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1 670 202,02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1 862 800,00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87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99.0.F2.55550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240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05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03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1 670 202,02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1 862 800,00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</w:tr>
      <w:tr w:rsidR="00976099" w:rsidRPr="00412A51" w:rsidTr="0070352D">
        <w:trPr>
          <w:trHeight w:val="34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99.9.00.00000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133 090,00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282 845,00</w:t>
            </w:r>
          </w:p>
        </w:tc>
      </w:tr>
      <w:tr w:rsidR="00976099" w:rsidRPr="00412A51" w:rsidTr="0070352D">
        <w:trPr>
          <w:trHeight w:val="34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99.9.00.00000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900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133 090,00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282 845,00</w:t>
            </w:r>
          </w:p>
        </w:tc>
      </w:tr>
      <w:tr w:rsidR="00976099" w:rsidRPr="00412A51" w:rsidTr="0070352D">
        <w:trPr>
          <w:trHeight w:val="34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412A51" w:rsidRDefault="00976099" w:rsidP="0070352D">
            <w:pPr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990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99.9.00.00000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990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99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center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99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133 090,00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sz w:val="16"/>
                <w:szCs w:val="16"/>
              </w:rPr>
            </w:pPr>
            <w:r w:rsidRPr="00412A51">
              <w:rPr>
                <w:sz w:val="16"/>
                <w:szCs w:val="16"/>
              </w:rPr>
              <w:t>282 845,00</w:t>
            </w:r>
          </w:p>
        </w:tc>
      </w:tr>
      <w:tr w:rsidR="00976099" w:rsidRPr="00412A51" w:rsidTr="0070352D">
        <w:trPr>
          <w:trHeight w:val="15"/>
        </w:trPr>
        <w:tc>
          <w:tcPr>
            <w:tcW w:w="2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0000000000000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24 320 375,5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7 257 690,0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5 733 843,0</w:t>
            </w:r>
          </w:p>
        </w:tc>
      </w:tr>
      <w:tr w:rsidR="00976099" w:rsidRPr="00412A51" w:rsidTr="0070352D">
        <w:trPr>
          <w:trHeight w:val="255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24 320 375,48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7 257 690,00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412A51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412A51">
              <w:rPr>
                <w:b/>
                <w:bCs/>
                <w:sz w:val="16"/>
                <w:szCs w:val="16"/>
              </w:rPr>
              <w:t>5 733 843,00</w:t>
            </w:r>
          </w:p>
        </w:tc>
      </w:tr>
    </w:tbl>
    <w:p w:rsidR="00976099" w:rsidRDefault="00976099" w:rsidP="00976099">
      <w:pPr>
        <w:jc w:val="both"/>
        <w:rPr>
          <w:b/>
          <w:sz w:val="26"/>
          <w:szCs w:val="26"/>
        </w:rPr>
      </w:pPr>
    </w:p>
    <w:p w:rsidR="00976099" w:rsidRDefault="00976099" w:rsidP="00976099">
      <w:pPr>
        <w:jc w:val="both"/>
        <w:rPr>
          <w:b/>
          <w:sz w:val="26"/>
          <w:szCs w:val="26"/>
        </w:rPr>
      </w:pPr>
    </w:p>
    <w:p w:rsidR="00976099" w:rsidRPr="00BC0F78" w:rsidRDefault="00976099" w:rsidP="00976099">
      <w:pPr>
        <w:ind w:left="238" w:right="-2" w:firstLine="1606"/>
        <w:jc w:val="right"/>
        <w:rPr>
          <w:b/>
          <w:sz w:val="15"/>
          <w:szCs w:val="15"/>
        </w:rPr>
      </w:pPr>
      <w:r>
        <w:rPr>
          <w:b/>
          <w:sz w:val="15"/>
          <w:szCs w:val="15"/>
        </w:rPr>
        <w:t>П</w:t>
      </w:r>
      <w:r w:rsidRPr="00BC0F78">
        <w:rPr>
          <w:b/>
          <w:sz w:val="15"/>
          <w:szCs w:val="15"/>
        </w:rPr>
        <w:t>риложение №4</w:t>
      </w:r>
    </w:p>
    <w:tbl>
      <w:tblPr>
        <w:tblW w:w="11755" w:type="dxa"/>
        <w:tblInd w:w="-1046" w:type="dxa"/>
        <w:tblLook w:val="04A0" w:firstRow="1" w:lastRow="0" w:firstColumn="1" w:lastColumn="0" w:noHBand="0" w:noVBand="1"/>
      </w:tblPr>
      <w:tblGrid>
        <w:gridCol w:w="11755"/>
      </w:tblGrid>
      <w:tr w:rsidR="00976099" w:rsidRPr="005B49EE" w:rsidTr="0070352D">
        <w:trPr>
          <w:trHeight w:val="752"/>
        </w:trPr>
        <w:tc>
          <w:tcPr>
            <w:tcW w:w="1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76099" w:rsidRPr="005B49EE" w:rsidRDefault="00976099" w:rsidP="007035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76099" w:rsidRPr="005B49EE" w:rsidRDefault="00976099" w:rsidP="0070352D">
            <w:pPr>
              <w:jc w:val="center"/>
              <w:rPr>
                <w:b/>
                <w:bCs/>
                <w:sz w:val="20"/>
                <w:szCs w:val="20"/>
              </w:rPr>
            </w:pPr>
            <w:r w:rsidRPr="005B49EE">
              <w:rPr>
                <w:b/>
                <w:bCs/>
                <w:sz w:val="20"/>
                <w:szCs w:val="20"/>
              </w:rPr>
              <w:t xml:space="preserve">Ведомственная структура расходов бюджета Абрамовского сельсовета Куйбышевского района  </w:t>
            </w:r>
          </w:p>
          <w:p w:rsidR="00976099" w:rsidRPr="005B49EE" w:rsidRDefault="00976099" w:rsidP="0070352D">
            <w:pPr>
              <w:jc w:val="center"/>
              <w:rPr>
                <w:b/>
                <w:bCs/>
                <w:sz w:val="20"/>
                <w:szCs w:val="20"/>
              </w:rPr>
            </w:pPr>
            <w:r w:rsidRPr="005B49EE">
              <w:rPr>
                <w:b/>
                <w:bCs/>
                <w:sz w:val="20"/>
                <w:szCs w:val="20"/>
              </w:rPr>
              <w:t>Новосибирской области на 2023, 2024 и 2025 годы</w:t>
            </w:r>
          </w:p>
        </w:tc>
      </w:tr>
    </w:tbl>
    <w:p w:rsidR="00976099" w:rsidRPr="005B49EE" w:rsidRDefault="00976099" w:rsidP="00976099">
      <w:pPr>
        <w:jc w:val="both"/>
        <w:rPr>
          <w:b/>
          <w:bCs/>
          <w:sz w:val="20"/>
          <w:szCs w:val="20"/>
        </w:rPr>
      </w:pPr>
    </w:p>
    <w:p w:rsidR="00976099" w:rsidRPr="005B49EE" w:rsidRDefault="00976099" w:rsidP="00976099">
      <w:pPr>
        <w:jc w:val="both"/>
        <w:rPr>
          <w:b/>
          <w:bCs/>
          <w:sz w:val="20"/>
          <w:szCs w:val="20"/>
        </w:rPr>
      </w:pPr>
    </w:p>
    <w:p w:rsidR="00976099" w:rsidRDefault="00976099" w:rsidP="00976099">
      <w:pPr>
        <w:jc w:val="both"/>
        <w:rPr>
          <w:b/>
          <w:bCs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95"/>
        <w:gridCol w:w="597"/>
        <w:gridCol w:w="386"/>
        <w:gridCol w:w="421"/>
        <w:gridCol w:w="1228"/>
        <w:gridCol w:w="456"/>
        <w:gridCol w:w="1216"/>
        <w:gridCol w:w="1136"/>
        <w:gridCol w:w="1136"/>
      </w:tblGrid>
      <w:tr w:rsidR="00976099" w:rsidRPr="005B49EE" w:rsidTr="0070352D">
        <w:trPr>
          <w:trHeight w:val="375"/>
        </w:trPr>
        <w:tc>
          <w:tcPr>
            <w:tcW w:w="1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ГРБС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РЗ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ПР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ЦСР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ВР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2023 год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Сумма</w:t>
            </w:r>
          </w:p>
        </w:tc>
      </w:tr>
      <w:tr w:rsidR="00976099" w:rsidRPr="005B49EE" w:rsidTr="0070352D">
        <w:trPr>
          <w:trHeight w:val="360"/>
        </w:trPr>
        <w:tc>
          <w:tcPr>
            <w:tcW w:w="1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2024 год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2025 год</w:t>
            </w:r>
          </w:p>
        </w:tc>
      </w:tr>
      <w:tr w:rsidR="00976099" w:rsidRPr="005B49EE" w:rsidTr="0070352D">
        <w:trPr>
          <w:trHeight w:val="276"/>
        </w:trPr>
        <w:tc>
          <w:tcPr>
            <w:tcW w:w="1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</w:p>
        </w:tc>
      </w:tr>
      <w:tr w:rsidR="00976099" w:rsidRPr="005B49EE" w:rsidTr="0070352D">
        <w:trPr>
          <w:trHeight w:val="39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администрация Абрамовского сельсовета Куйбышевского района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24 320 375,48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7 257 690,00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5 733 843,00</w:t>
            </w:r>
          </w:p>
        </w:tc>
      </w:tr>
      <w:tr w:rsidR="00976099" w:rsidRPr="005B49EE" w:rsidTr="0070352D">
        <w:trPr>
          <w:trHeight w:val="30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6 006 369,90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3 820 740,00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3 886 975,00</w:t>
            </w:r>
          </w:p>
        </w:tc>
      </w:tr>
      <w:tr w:rsidR="00976099" w:rsidRPr="005B49EE" w:rsidTr="0070352D">
        <w:trPr>
          <w:trHeight w:val="614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959 854,00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922 551,00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922 551,00</w:t>
            </w:r>
          </w:p>
        </w:tc>
      </w:tr>
      <w:tr w:rsidR="00976099" w:rsidRPr="005B49EE" w:rsidTr="0070352D">
        <w:trPr>
          <w:trHeight w:val="30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959 854,00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922 551,00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922 551,00</w:t>
            </w:r>
          </w:p>
        </w:tc>
      </w:tr>
      <w:tr w:rsidR="00976099" w:rsidRPr="005B49EE" w:rsidTr="0070352D">
        <w:trPr>
          <w:trHeight w:val="29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99.0.00.01100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42 600,00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922 551,00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922 551,00</w:t>
            </w:r>
          </w:p>
        </w:tc>
      </w:tr>
      <w:tr w:rsidR="00976099" w:rsidRPr="005B49EE" w:rsidTr="0070352D">
        <w:trPr>
          <w:trHeight w:val="97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99.0.00.01100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42 600,00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922 551,00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922 551,00</w:t>
            </w:r>
          </w:p>
        </w:tc>
      </w:tr>
      <w:tr w:rsidR="00976099" w:rsidRPr="005B49EE" w:rsidTr="0070352D">
        <w:trPr>
          <w:trHeight w:val="23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99.0.00.01100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120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42 600,00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922 551,00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922 551,00</w:t>
            </w:r>
          </w:p>
        </w:tc>
      </w:tr>
      <w:tr w:rsidR="00976099" w:rsidRPr="005B49EE" w:rsidTr="0070352D">
        <w:trPr>
          <w:trHeight w:val="105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917 254,00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102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99.0.00.70510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917 254,00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42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99.0.00.70510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120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917 254,00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95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4 685 546,00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2 888 189,00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2 954 424,00</w:t>
            </w:r>
          </w:p>
        </w:tc>
      </w:tr>
      <w:tr w:rsidR="00976099" w:rsidRPr="005B49EE" w:rsidTr="0070352D">
        <w:trPr>
          <w:trHeight w:val="30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4 685 546,00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2 888 189,00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2 954 424,00</w:t>
            </w:r>
          </w:p>
        </w:tc>
      </w:tr>
      <w:tr w:rsidR="00976099" w:rsidRPr="005B49EE" w:rsidTr="0070352D">
        <w:trPr>
          <w:trHeight w:val="33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99.0.00.01400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2 390 700,00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2 888 189,00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2 954 424,00</w:t>
            </w:r>
          </w:p>
        </w:tc>
      </w:tr>
      <w:tr w:rsidR="00976099" w:rsidRPr="005B49EE" w:rsidTr="0070352D">
        <w:trPr>
          <w:trHeight w:val="86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99.0.00.01400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504 700,00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2 317 989,00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2 431 224,00</w:t>
            </w:r>
          </w:p>
        </w:tc>
      </w:tr>
      <w:tr w:rsidR="00976099" w:rsidRPr="005B49EE" w:rsidTr="0070352D">
        <w:trPr>
          <w:trHeight w:val="417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99.0.00.01400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120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504 700,00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2 317 989,00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2 431 224,00</w:t>
            </w:r>
          </w:p>
        </w:tc>
      </w:tr>
      <w:tr w:rsidR="00976099" w:rsidRPr="005B49EE" w:rsidTr="0070352D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99.0.00.01400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1 736 000,00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540 200,00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523 200,00</w:t>
            </w:r>
          </w:p>
        </w:tc>
      </w:tr>
      <w:tr w:rsidR="00976099" w:rsidRPr="005B49EE" w:rsidTr="0070352D">
        <w:trPr>
          <w:trHeight w:val="63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99.0.00.01400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240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1 736 000,00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540 200,00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523 200,00</w:t>
            </w:r>
          </w:p>
        </w:tc>
      </w:tr>
      <w:tr w:rsidR="00976099" w:rsidRPr="005B49EE" w:rsidTr="0070352D">
        <w:trPr>
          <w:trHeight w:val="30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99.0.00.01400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800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150 000,00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30 000,00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30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99.0.00.01400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850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150 000,00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30 000,00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1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99.0.00.70190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99.0.00.70190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99.0.00.70190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240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83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lastRenderedPageBreak/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2 294 746,00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926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99.0.00.70510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2 294 746,00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99.0.00.70510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120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2 294 746,00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72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30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39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99.0.00.01400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30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06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99.0.00.01400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500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20 000,00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30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06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99.0.00.01400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540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20 000,00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30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976099" w:rsidRPr="005B49EE" w:rsidTr="0070352D">
        <w:trPr>
          <w:trHeight w:val="30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976099" w:rsidRPr="005B49EE" w:rsidTr="0070352D">
        <w:trPr>
          <w:trHeight w:val="30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99.0.00.01700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976099" w:rsidRPr="005B49EE" w:rsidTr="0070352D">
        <w:trPr>
          <w:trHeight w:val="30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99.0.00.01700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800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10 000,00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10 000,00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10 000,00</w:t>
            </w:r>
          </w:p>
        </w:tc>
      </w:tr>
      <w:tr w:rsidR="00976099" w:rsidRPr="005B49EE" w:rsidTr="0070352D">
        <w:trPr>
          <w:trHeight w:val="30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99.0.00.01700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870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10 000,00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10 000,00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10 000,00</w:t>
            </w:r>
          </w:p>
        </w:tc>
      </w:tr>
      <w:tr w:rsidR="00976099" w:rsidRPr="005B49EE" w:rsidTr="0070352D">
        <w:trPr>
          <w:trHeight w:val="30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330 969,90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30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330 969,90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55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99.0.00.01620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330 969,90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99.0.00.01620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330 969,90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4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01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99.0.00.01620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240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330 969,90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30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138 415,00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144 890,00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150 543,00</w:t>
            </w:r>
          </w:p>
        </w:tc>
      </w:tr>
      <w:tr w:rsidR="00976099" w:rsidRPr="005B49EE" w:rsidTr="0070352D">
        <w:trPr>
          <w:trHeight w:val="30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138 415,00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144 890,00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150 543,00</w:t>
            </w:r>
          </w:p>
        </w:tc>
      </w:tr>
      <w:tr w:rsidR="00976099" w:rsidRPr="005B49EE" w:rsidTr="0070352D">
        <w:trPr>
          <w:trHeight w:val="30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138 415,00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144 890,00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150 543,00</w:t>
            </w:r>
          </w:p>
        </w:tc>
      </w:tr>
      <w:tr w:rsidR="00976099" w:rsidRPr="005B49EE" w:rsidTr="0070352D">
        <w:trPr>
          <w:trHeight w:val="61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99.0.00.51180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138 415,00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144 890,00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150 543,00</w:t>
            </w:r>
          </w:p>
        </w:tc>
      </w:tr>
      <w:tr w:rsidR="00976099" w:rsidRPr="005B49EE" w:rsidTr="0070352D">
        <w:trPr>
          <w:trHeight w:val="73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02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99.0.00.51180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138 415,00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144 890,00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150 543,00</w:t>
            </w:r>
          </w:p>
        </w:tc>
      </w:tr>
      <w:tr w:rsidR="00976099" w:rsidRPr="005B49EE" w:rsidTr="0070352D">
        <w:trPr>
          <w:trHeight w:val="27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02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99.0.00.51180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120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138 415,00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144 890,00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150 543,00</w:t>
            </w:r>
          </w:p>
        </w:tc>
      </w:tr>
      <w:tr w:rsidR="00976099" w:rsidRPr="005B49EE" w:rsidTr="0070352D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94 500,00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976099" w:rsidRPr="005B49EE" w:rsidTr="0070352D">
        <w:trPr>
          <w:trHeight w:val="30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lastRenderedPageBreak/>
              <w:t>Гражданская оборона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94 500,00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976099" w:rsidRPr="005B49EE" w:rsidTr="0070352D">
        <w:trPr>
          <w:trHeight w:val="477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20.0.00.00000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94 500,00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976099" w:rsidRPr="005B49EE" w:rsidTr="0070352D">
        <w:trPr>
          <w:trHeight w:val="6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20.0.00.79500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94 500,00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976099" w:rsidRPr="005B49EE" w:rsidTr="0070352D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03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20.0.00.79500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94 500,00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40 000,00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40 000,00</w:t>
            </w:r>
          </w:p>
        </w:tc>
      </w:tr>
      <w:tr w:rsidR="00976099" w:rsidRPr="005B49EE" w:rsidTr="0070352D">
        <w:trPr>
          <w:trHeight w:val="38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03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20.0.00.79500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240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94 500,00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40 000,00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40 000,00</w:t>
            </w:r>
          </w:p>
        </w:tc>
      </w:tr>
      <w:tr w:rsidR="00976099" w:rsidRPr="005B49EE" w:rsidTr="0070352D">
        <w:trPr>
          <w:trHeight w:val="30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11 619 355,75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850 270,00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967 580,00</w:t>
            </w:r>
          </w:p>
        </w:tc>
      </w:tr>
      <w:tr w:rsidR="00976099" w:rsidRPr="005B49EE" w:rsidTr="0070352D">
        <w:trPr>
          <w:trHeight w:val="30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Водное хозяйство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470 173,48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28 000,00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447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12.0.00.00000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433 673,48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11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12.0.00.70860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425 000,00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06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12.0.00.70860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425 000,00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49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06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12.0.00.70860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240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425 000,00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104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Софинансирование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12.0.00.S0860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8 673,48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1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06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12.0.00.S0860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8 673,48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45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06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12.0.00.S0860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240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8 673,48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30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36 500,00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28 000,00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 xml:space="preserve">Расходы на реализацию водохозяйственных и </w:t>
            </w:r>
            <w:proofErr w:type="spellStart"/>
            <w:r w:rsidRPr="005B49EE">
              <w:rPr>
                <w:b/>
                <w:bCs/>
                <w:sz w:val="16"/>
                <w:szCs w:val="16"/>
              </w:rPr>
              <w:t>водоохранных</w:t>
            </w:r>
            <w:proofErr w:type="spellEnd"/>
            <w:r w:rsidRPr="005B49EE">
              <w:rPr>
                <w:b/>
                <w:bCs/>
                <w:sz w:val="16"/>
                <w:szCs w:val="16"/>
              </w:rPr>
              <w:t xml:space="preserve"> мероприятий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99.0.00.04460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36 500,00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28 000,00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06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99.0.00.04460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36 500,00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28 000,00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447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06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99.0.00.04460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240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36 500,00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28 000,00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30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11 146 182,27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819 270,00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964 580,00</w:t>
            </w:r>
          </w:p>
        </w:tc>
      </w:tr>
      <w:tr w:rsidR="00976099" w:rsidRPr="005B49EE" w:rsidTr="0070352D">
        <w:trPr>
          <w:trHeight w:val="606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10.0.00.00000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10 000 914,27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70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10.0.00.04330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1 526 971,65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10.0.00.04330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1 526 971,65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51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10.0.00.04330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240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1 526 971,65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203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lastRenderedPageBreak/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10.0.00.70760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8 376 130,62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585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10.0.00.70760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8 376 130,62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594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10.0.00.70760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240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8 376 130,62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11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Софинансирование местного бюджета на 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10.0.00.S0760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97 812,00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10.0.00.S0760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97 812,00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64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10.0.00.S0760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240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97 812,00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30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1 145 268,00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819 270,00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964 580,00</w:t>
            </w:r>
          </w:p>
        </w:tc>
      </w:tr>
      <w:tr w:rsidR="00976099" w:rsidRPr="005B49EE" w:rsidTr="0070352D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99.0.00.04310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1 145 268,00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819 270,00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964 580,00</w:t>
            </w:r>
          </w:p>
        </w:tc>
      </w:tr>
      <w:tr w:rsidR="00976099" w:rsidRPr="005B49EE" w:rsidTr="0070352D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99.0.00.04310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1 145 268,00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819 270,00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964 580,00</w:t>
            </w:r>
          </w:p>
        </w:tc>
      </w:tr>
      <w:tr w:rsidR="00976099" w:rsidRPr="005B49EE" w:rsidTr="0070352D">
        <w:trPr>
          <w:trHeight w:val="547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99.0.00.04310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240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1 145 268,00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819 270,00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964 580,00</w:t>
            </w:r>
          </w:p>
        </w:tc>
      </w:tr>
      <w:tr w:rsidR="00976099" w:rsidRPr="005B49EE" w:rsidTr="0070352D">
        <w:trPr>
          <w:trHeight w:val="427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976099" w:rsidRPr="005B49EE" w:rsidTr="0070352D">
        <w:trPr>
          <w:trHeight w:val="61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29.0.00.00000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976099" w:rsidRPr="005B49EE" w:rsidTr="0070352D">
        <w:trPr>
          <w:trHeight w:val="5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29.0.00.79500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976099" w:rsidRPr="005B49EE" w:rsidTr="0070352D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29.0.00.79500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3 000,00</w:t>
            </w:r>
          </w:p>
        </w:tc>
      </w:tr>
      <w:tr w:rsidR="00976099" w:rsidRPr="005B49EE" w:rsidTr="0070352D">
        <w:trPr>
          <w:trHeight w:val="681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04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29.0.00.79500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240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3 000,00</w:t>
            </w:r>
          </w:p>
        </w:tc>
      </w:tr>
      <w:tr w:rsidR="00976099" w:rsidRPr="005B49EE" w:rsidTr="0070352D">
        <w:trPr>
          <w:trHeight w:val="26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2 621 895,15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2 012 800,00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150 000,00</w:t>
            </w:r>
          </w:p>
        </w:tc>
      </w:tr>
      <w:tr w:rsidR="00976099" w:rsidRPr="005B49EE" w:rsidTr="0070352D">
        <w:trPr>
          <w:trHeight w:val="30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2 621 895,15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2 012 800,00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150 000,00</w:t>
            </w:r>
          </w:p>
        </w:tc>
      </w:tr>
      <w:tr w:rsidR="00976099" w:rsidRPr="005B49EE" w:rsidTr="0070352D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01.0.00.00000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32 275,44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681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01.0.00.79500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32 275,44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1046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01.0.00.79500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32 275,44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34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01.0.00.79500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110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32 275,44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561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14.0.00.00000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19 588,00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641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14.0.00.79570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19 588,00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585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14.0.00.79570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19 588,00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29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14.0.00.79570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240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19 588,00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30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2 570 031,71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2 012 800,00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150 000,00</w:t>
            </w:r>
          </w:p>
        </w:tc>
      </w:tr>
      <w:tr w:rsidR="00976099" w:rsidRPr="005B49EE" w:rsidTr="0070352D">
        <w:trPr>
          <w:trHeight w:val="381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99.0.00.05310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857 329,69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150 000,00</w:t>
            </w:r>
          </w:p>
        </w:tc>
      </w:tr>
      <w:tr w:rsidR="00976099" w:rsidRPr="005B49EE" w:rsidTr="0070352D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99.0.00.05310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857 329,69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150 000,00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150 000,00</w:t>
            </w:r>
          </w:p>
        </w:tc>
      </w:tr>
      <w:tr w:rsidR="00976099" w:rsidRPr="005B49EE" w:rsidTr="0070352D">
        <w:trPr>
          <w:trHeight w:val="611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99.0.00.05310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240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857 329,69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150 000,00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150 000,00</w:t>
            </w:r>
          </w:p>
        </w:tc>
      </w:tr>
      <w:tr w:rsidR="00976099" w:rsidRPr="005B49EE" w:rsidTr="0070352D">
        <w:trPr>
          <w:trHeight w:val="567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99.0.00.05340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7 500,00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99.0.00.05340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7 500,00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61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99.0.00.05340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240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7 500,00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31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99.0.00.05350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35 000,00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1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99.0.00.05350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35 000,00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276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99.0.00.05350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240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35 000,00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30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990F200000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99.0.F2.00000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1 670 202,02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1 862 800,00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132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99.0.F2.55550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1 670 202,02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1 862 800,00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99.0.F2.55550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1 670 202,02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1 862 800,00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57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99.0.F2.55550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240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1 670 202,02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1 862 800,00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30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3 385 800,00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30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3 385 800,00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30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3 385 800,00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62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99.0.00.08190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3 385 800,00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30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08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99.0.00.08190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500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3 385 800,00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30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08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99.0.00.08190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540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3 385 800,00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</w:tr>
      <w:tr w:rsidR="00976099" w:rsidRPr="005B49EE" w:rsidTr="0070352D">
        <w:trPr>
          <w:trHeight w:val="30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454 039,68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255 900,00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255 900,00</w:t>
            </w:r>
          </w:p>
        </w:tc>
      </w:tr>
      <w:tr w:rsidR="00976099" w:rsidRPr="005B49EE" w:rsidTr="0070352D">
        <w:trPr>
          <w:trHeight w:val="30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454 039,68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255 900,00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255 900,00</w:t>
            </w:r>
          </w:p>
        </w:tc>
      </w:tr>
      <w:tr w:rsidR="00976099" w:rsidRPr="005B49EE" w:rsidTr="0070352D">
        <w:trPr>
          <w:trHeight w:val="30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454 039,68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255 900,00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255 900,00</w:t>
            </w:r>
          </w:p>
        </w:tc>
      </w:tr>
      <w:tr w:rsidR="00976099" w:rsidRPr="005B49EE" w:rsidTr="0070352D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99.0.00.10100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454 039,68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255 900,00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255 900,00</w:t>
            </w:r>
          </w:p>
        </w:tc>
      </w:tr>
      <w:tr w:rsidR="00976099" w:rsidRPr="005B49EE" w:rsidTr="0070352D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10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99.0.00.10100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454 039,68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255 900,00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255 900,00</w:t>
            </w:r>
          </w:p>
        </w:tc>
      </w:tr>
      <w:tr w:rsidR="00976099" w:rsidRPr="005B49EE" w:rsidTr="0070352D">
        <w:trPr>
          <w:trHeight w:val="5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10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99.0.00.10100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310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454 039,68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255 900,00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255 900,00</w:t>
            </w:r>
          </w:p>
        </w:tc>
      </w:tr>
      <w:tr w:rsidR="00976099" w:rsidRPr="005B49EE" w:rsidTr="0070352D">
        <w:trPr>
          <w:trHeight w:val="30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9900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133 090,00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282 845,00</w:t>
            </w:r>
          </w:p>
        </w:tc>
      </w:tr>
      <w:tr w:rsidR="00976099" w:rsidRPr="005B49EE" w:rsidTr="0070352D">
        <w:trPr>
          <w:trHeight w:val="30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133 090,00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282 845,00</w:t>
            </w:r>
          </w:p>
        </w:tc>
      </w:tr>
      <w:tr w:rsidR="00976099" w:rsidRPr="005B49EE" w:rsidTr="0070352D">
        <w:trPr>
          <w:trHeight w:val="30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133 090,00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282 845,00</w:t>
            </w:r>
          </w:p>
        </w:tc>
      </w:tr>
      <w:tr w:rsidR="00976099" w:rsidRPr="005B49EE" w:rsidTr="0070352D">
        <w:trPr>
          <w:trHeight w:val="30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99.9.00.00000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133 090,00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282 845,00</w:t>
            </w:r>
          </w:p>
        </w:tc>
      </w:tr>
      <w:tr w:rsidR="00976099" w:rsidRPr="005B49EE" w:rsidTr="0070352D">
        <w:trPr>
          <w:trHeight w:val="30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900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99.9.00.00000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133 090,00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282 845,00</w:t>
            </w:r>
          </w:p>
        </w:tc>
      </w:tr>
      <w:tr w:rsidR="00976099" w:rsidRPr="005B49EE" w:rsidTr="0070352D">
        <w:trPr>
          <w:trHeight w:val="30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099" w:rsidRPr="005B49EE" w:rsidRDefault="00976099" w:rsidP="0070352D">
            <w:pPr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990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341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99.9.00.00000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center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990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133 090,00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sz w:val="16"/>
                <w:szCs w:val="16"/>
              </w:rPr>
            </w:pPr>
            <w:r w:rsidRPr="005B49EE">
              <w:rPr>
                <w:sz w:val="16"/>
                <w:szCs w:val="16"/>
              </w:rPr>
              <w:t>282 845,00</w:t>
            </w:r>
          </w:p>
        </w:tc>
      </w:tr>
      <w:tr w:rsidR="00976099" w:rsidRPr="005B49EE" w:rsidTr="0070352D">
        <w:trPr>
          <w:trHeight w:val="255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24 320 375,480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7 257 690,000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5B49EE" w:rsidRDefault="00976099" w:rsidP="0070352D">
            <w:pPr>
              <w:jc w:val="right"/>
              <w:rPr>
                <w:b/>
                <w:bCs/>
                <w:sz w:val="16"/>
                <w:szCs w:val="16"/>
              </w:rPr>
            </w:pPr>
            <w:r w:rsidRPr="005B49EE">
              <w:rPr>
                <w:b/>
                <w:bCs/>
                <w:sz w:val="16"/>
                <w:szCs w:val="16"/>
              </w:rPr>
              <w:t>5 733 843,000</w:t>
            </w:r>
          </w:p>
        </w:tc>
      </w:tr>
    </w:tbl>
    <w:p w:rsidR="00976099" w:rsidRDefault="00976099" w:rsidP="00976099">
      <w:pPr>
        <w:jc w:val="both"/>
        <w:rPr>
          <w:b/>
          <w:bCs/>
          <w:sz w:val="16"/>
          <w:szCs w:val="16"/>
        </w:rPr>
      </w:pPr>
    </w:p>
    <w:p w:rsidR="00976099" w:rsidRDefault="00976099" w:rsidP="00976099">
      <w:pPr>
        <w:jc w:val="both"/>
        <w:rPr>
          <w:b/>
          <w:bCs/>
          <w:sz w:val="16"/>
          <w:szCs w:val="16"/>
        </w:rPr>
      </w:pPr>
    </w:p>
    <w:p w:rsidR="00976099" w:rsidRDefault="00976099" w:rsidP="00976099">
      <w:pPr>
        <w:jc w:val="both"/>
        <w:rPr>
          <w:b/>
          <w:bCs/>
          <w:sz w:val="16"/>
          <w:szCs w:val="16"/>
        </w:rPr>
      </w:pPr>
    </w:p>
    <w:p w:rsidR="00976099" w:rsidRDefault="00976099" w:rsidP="00976099">
      <w:pPr>
        <w:jc w:val="both"/>
        <w:rPr>
          <w:b/>
          <w:bCs/>
          <w:sz w:val="16"/>
          <w:szCs w:val="16"/>
        </w:rPr>
      </w:pPr>
    </w:p>
    <w:p w:rsidR="00976099" w:rsidRDefault="00976099" w:rsidP="00976099">
      <w:pPr>
        <w:jc w:val="both"/>
        <w:rPr>
          <w:b/>
          <w:bCs/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26"/>
        <w:gridCol w:w="4537"/>
        <w:gridCol w:w="1133"/>
        <w:gridCol w:w="1133"/>
        <w:gridCol w:w="1242"/>
      </w:tblGrid>
      <w:tr w:rsidR="00976099" w:rsidRPr="005B49EE" w:rsidTr="0070352D">
        <w:trPr>
          <w:trHeight w:val="435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099" w:rsidRPr="005B49EE" w:rsidRDefault="00976099" w:rsidP="0070352D">
            <w:pPr>
              <w:jc w:val="right"/>
              <w:rPr>
                <w:sz w:val="20"/>
                <w:szCs w:val="20"/>
              </w:rPr>
            </w:pPr>
            <w:r w:rsidRPr="005B49EE">
              <w:rPr>
                <w:sz w:val="20"/>
                <w:szCs w:val="20"/>
              </w:rPr>
              <w:t>приложение №8</w:t>
            </w:r>
          </w:p>
          <w:p w:rsidR="00976099" w:rsidRPr="005B49EE" w:rsidRDefault="00976099" w:rsidP="0070352D">
            <w:pPr>
              <w:jc w:val="center"/>
              <w:rPr>
                <w:sz w:val="20"/>
                <w:szCs w:val="20"/>
              </w:rPr>
            </w:pPr>
            <w:r w:rsidRPr="005B49EE">
              <w:rPr>
                <w:sz w:val="20"/>
                <w:szCs w:val="20"/>
              </w:rPr>
              <w:t>Источники финансирования дефицита бюджета</w:t>
            </w:r>
          </w:p>
          <w:p w:rsidR="00976099" w:rsidRPr="005B49EE" w:rsidRDefault="00976099" w:rsidP="0070352D">
            <w:pPr>
              <w:jc w:val="center"/>
              <w:rPr>
                <w:sz w:val="20"/>
                <w:szCs w:val="20"/>
              </w:rPr>
            </w:pPr>
            <w:r w:rsidRPr="005B49EE">
              <w:rPr>
                <w:sz w:val="20"/>
                <w:szCs w:val="20"/>
              </w:rPr>
              <w:t xml:space="preserve">Абрамовского сельсовета Куйбышевского района Новосибирской области </w:t>
            </w:r>
            <w:r w:rsidRPr="005B49EE">
              <w:rPr>
                <w:i/>
                <w:iCs/>
                <w:sz w:val="20"/>
                <w:szCs w:val="20"/>
              </w:rPr>
              <w:t xml:space="preserve"> </w:t>
            </w:r>
            <w:r w:rsidRPr="005B49EE">
              <w:rPr>
                <w:sz w:val="20"/>
                <w:szCs w:val="20"/>
              </w:rPr>
              <w:t>на 2023 год и плановый период   2024  и 2025 годов</w:t>
            </w:r>
          </w:p>
        </w:tc>
      </w:tr>
      <w:tr w:rsidR="00976099" w:rsidRPr="005B49EE" w:rsidTr="0070352D">
        <w:trPr>
          <w:trHeight w:val="435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6099" w:rsidRPr="005B49EE" w:rsidRDefault="00976099" w:rsidP="0070352D">
            <w:pPr>
              <w:rPr>
                <w:sz w:val="20"/>
                <w:szCs w:val="20"/>
              </w:rPr>
            </w:pPr>
          </w:p>
        </w:tc>
      </w:tr>
      <w:tr w:rsidR="00976099" w:rsidRPr="000277FE" w:rsidTr="0070352D">
        <w:trPr>
          <w:trHeight w:val="375"/>
        </w:trPr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0277FE" w:rsidRDefault="00976099" w:rsidP="0070352D">
            <w:pPr>
              <w:rPr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0277FE" w:rsidRDefault="00976099" w:rsidP="0070352D">
            <w:pPr>
              <w:rPr>
                <w:sz w:val="16"/>
                <w:szCs w:val="16"/>
              </w:rPr>
            </w:pPr>
          </w:p>
        </w:tc>
        <w:tc>
          <w:tcPr>
            <w:tcW w:w="18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0277FE" w:rsidRDefault="00976099" w:rsidP="0070352D">
            <w:pPr>
              <w:rPr>
                <w:sz w:val="16"/>
                <w:szCs w:val="16"/>
              </w:rPr>
            </w:pPr>
          </w:p>
        </w:tc>
      </w:tr>
      <w:tr w:rsidR="00976099" w:rsidRPr="000277FE" w:rsidTr="0070352D">
        <w:trPr>
          <w:trHeight w:val="46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0277FE" w:rsidRDefault="00976099" w:rsidP="0070352D">
            <w:pPr>
              <w:jc w:val="center"/>
              <w:rPr>
                <w:sz w:val="16"/>
                <w:szCs w:val="16"/>
              </w:rPr>
            </w:pPr>
            <w:r w:rsidRPr="000277FE">
              <w:rPr>
                <w:sz w:val="16"/>
                <w:szCs w:val="16"/>
              </w:rPr>
              <w:t>КОД ИФДБ</w:t>
            </w:r>
          </w:p>
        </w:tc>
        <w:tc>
          <w:tcPr>
            <w:tcW w:w="23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099" w:rsidRPr="000277FE" w:rsidRDefault="00976099" w:rsidP="0070352D">
            <w:pPr>
              <w:jc w:val="center"/>
              <w:rPr>
                <w:sz w:val="16"/>
                <w:szCs w:val="16"/>
              </w:rPr>
            </w:pPr>
            <w:r w:rsidRPr="000277FE">
              <w:rPr>
                <w:sz w:val="16"/>
                <w:szCs w:val="16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0277FE" w:rsidRDefault="00976099" w:rsidP="0070352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0277FE">
              <w:rPr>
                <w:sz w:val="16"/>
                <w:szCs w:val="16"/>
              </w:rPr>
              <w:t>сумма</w:t>
            </w:r>
          </w:p>
        </w:tc>
      </w:tr>
      <w:tr w:rsidR="00976099" w:rsidRPr="000277FE" w:rsidTr="0070352D">
        <w:trPr>
          <w:trHeight w:val="7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99" w:rsidRPr="000277FE" w:rsidRDefault="00976099" w:rsidP="0070352D">
            <w:pPr>
              <w:rPr>
                <w:sz w:val="16"/>
                <w:szCs w:val="16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99" w:rsidRPr="000277FE" w:rsidRDefault="00976099" w:rsidP="0070352D">
            <w:pPr>
              <w:rPr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0277FE" w:rsidRDefault="00976099" w:rsidP="0070352D">
            <w:pPr>
              <w:jc w:val="center"/>
              <w:rPr>
                <w:sz w:val="16"/>
                <w:szCs w:val="16"/>
              </w:rPr>
            </w:pPr>
            <w:r w:rsidRPr="000277FE">
              <w:rPr>
                <w:sz w:val="16"/>
                <w:szCs w:val="16"/>
              </w:rPr>
              <w:t>2023 год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99" w:rsidRPr="000277FE" w:rsidRDefault="00976099" w:rsidP="0070352D">
            <w:pPr>
              <w:jc w:val="center"/>
              <w:rPr>
                <w:sz w:val="16"/>
                <w:szCs w:val="16"/>
              </w:rPr>
            </w:pPr>
            <w:r w:rsidRPr="000277FE">
              <w:rPr>
                <w:sz w:val="16"/>
                <w:szCs w:val="16"/>
              </w:rPr>
              <w:t>2024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99" w:rsidRPr="000277FE" w:rsidRDefault="00976099" w:rsidP="0070352D">
            <w:pPr>
              <w:jc w:val="center"/>
              <w:rPr>
                <w:sz w:val="16"/>
                <w:szCs w:val="16"/>
              </w:rPr>
            </w:pPr>
            <w:r w:rsidRPr="000277FE">
              <w:rPr>
                <w:sz w:val="16"/>
                <w:szCs w:val="16"/>
              </w:rPr>
              <w:t>2025 год</w:t>
            </w:r>
          </w:p>
        </w:tc>
      </w:tr>
      <w:tr w:rsidR="00976099" w:rsidRPr="000277FE" w:rsidTr="0070352D">
        <w:trPr>
          <w:trHeight w:val="315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99" w:rsidRPr="000277FE" w:rsidRDefault="00976099" w:rsidP="0070352D">
            <w:pPr>
              <w:jc w:val="center"/>
              <w:rPr>
                <w:sz w:val="16"/>
                <w:szCs w:val="16"/>
              </w:rPr>
            </w:pPr>
            <w:r w:rsidRPr="000277FE">
              <w:rPr>
                <w:sz w:val="16"/>
                <w:szCs w:val="16"/>
              </w:rPr>
              <w:t>1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99" w:rsidRPr="000277FE" w:rsidRDefault="00976099" w:rsidP="0070352D">
            <w:pPr>
              <w:jc w:val="center"/>
              <w:rPr>
                <w:sz w:val="16"/>
                <w:szCs w:val="16"/>
              </w:rPr>
            </w:pPr>
            <w:r w:rsidRPr="000277FE">
              <w:rPr>
                <w:sz w:val="16"/>
                <w:szCs w:val="16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99" w:rsidRPr="000277FE" w:rsidRDefault="00976099" w:rsidP="0070352D">
            <w:pPr>
              <w:jc w:val="center"/>
              <w:rPr>
                <w:sz w:val="16"/>
                <w:szCs w:val="16"/>
              </w:rPr>
            </w:pPr>
            <w:r w:rsidRPr="000277FE">
              <w:rPr>
                <w:sz w:val="16"/>
                <w:szCs w:val="16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99" w:rsidRPr="000277FE" w:rsidRDefault="00976099" w:rsidP="0070352D">
            <w:pPr>
              <w:jc w:val="center"/>
              <w:rPr>
                <w:sz w:val="16"/>
                <w:szCs w:val="16"/>
              </w:rPr>
            </w:pPr>
            <w:r w:rsidRPr="000277FE">
              <w:rPr>
                <w:sz w:val="16"/>
                <w:szCs w:val="16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99" w:rsidRPr="000277FE" w:rsidRDefault="00976099" w:rsidP="0070352D">
            <w:pPr>
              <w:jc w:val="center"/>
              <w:rPr>
                <w:sz w:val="16"/>
                <w:szCs w:val="16"/>
              </w:rPr>
            </w:pPr>
            <w:r w:rsidRPr="000277FE">
              <w:rPr>
                <w:sz w:val="16"/>
                <w:szCs w:val="16"/>
              </w:rPr>
              <w:t>5</w:t>
            </w:r>
          </w:p>
        </w:tc>
      </w:tr>
      <w:tr w:rsidR="00976099" w:rsidRPr="000277FE" w:rsidTr="0070352D">
        <w:trPr>
          <w:trHeight w:val="563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099" w:rsidRPr="000277FE" w:rsidRDefault="00976099" w:rsidP="0070352D">
            <w:pPr>
              <w:ind w:right="-109"/>
              <w:rPr>
                <w:sz w:val="16"/>
                <w:szCs w:val="16"/>
              </w:rPr>
            </w:pPr>
            <w:r w:rsidRPr="000277FE">
              <w:rPr>
                <w:sz w:val="16"/>
                <w:szCs w:val="16"/>
              </w:rPr>
              <w:t>000 01 00 00 00 00 0000 000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099" w:rsidRPr="000277FE" w:rsidRDefault="00976099" w:rsidP="0070352D">
            <w:pPr>
              <w:jc w:val="both"/>
              <w:rPr>
                <w:sz w:val="16"/>
                <w:szCs w:val="16"/>
              </w:rPr>
            </w:pPr>
            <w:r w:rsidRPr="000277FE">
              <w:rPr>
                <w:sz w:val="16"/>
                <w:szCs w:val="16"/>
              </w:rPr>
              <w:t>Источники внутреннего финансового дефицита местного бюджета</w:t>
            </w:r>
            <w:proofErr w:type="gramStart"/>
            <w:r w:rsidRPr="000277FE">
              <w:rPr>
                <w:sz w:val="16"/>
                <w:szCs w:val="16"/>
              </w:rPr>
              <w:t xml:space="preserve"> ,</w:t>
            </w:r>
            <w:proofErr w:type="gramEnd"/>
            <w:r w:rsidRPr="000277FE">
              <w:rPr>
                <w:sz w:val="16"/>
                <w:szCs w:val="16"/>
              </w:rPr>
              <w:t xml:space="preserve"> в том числе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99" w:rsidRPr="000277FE" w:rsidRDefault="00976099" w:rsidP="007035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1328443,38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99" w:rsidRPr="000277FE" w:rsidRDefault="00976099" w:rsidP="0070352D">
            <w:pPr>
              <w:jc w:val="right"/>
              <w:rPr>
                <w:sz w:val="16"/>
                <w:szCs w:val="16"/>
              </w:rPr>
            </w:pPr>
            <w:r w:rsidRPr="000277FE">
              <w:rPr>
                <w:sz w:val="16"/>
                <w:szCs w:val="16"/>
              </w:rPr>
              <w:t>0,00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99" w:rsidRPr="000277FE" w:rsidRDefault="00976099" w:rsidP="0070352D">
            <w:pPr>
              <w:jc w:val="right"/>
              <w:rPr>
                <w:sz w:val="16"/>
                <w:szCs w:val="16"/>
              </w:rPr>
            </w:pPr>
            <w:r w:rsidRPr="000277FE">
              <w:rPr>
                <w:sz w:val="16"/>
                <w:szCs w:val="16"/>
              </w:rPr>
              <w:t>0,00</w:t>
            </w:r>
          </w:p>
        </w:tc>
      </w:tr>
      <w:tr w:rsidR="00976099" w:rsidRPr="000277FE" w:rsidTr="0070352D">
        <w:trPr>
          <w:trHeight w:val="64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099" w:rsidRPr="000277FE" w:rsidRDefault="00976099" w:rsidP="0070352D">
            <w:pPr>
              <w:ind w:right="-109"/>
              <w:rPr>
                <w:sz w:val="16"/>
                <w:szCs w:val="16"/>
              </w:rPr>
            </w:pPr>
            <w:r w:rsidRPr="000277FE">
              <w:rPr>
                <w:sz w:val="16"/>
                <w:szCs w:val="16"/>
              </w:rPr>
              <w:t>000 10 30 10 01 00000 710</w:t>
            </w:r>
          </w:p>
        </w:tc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099" w:rsidRPr="000277FE" w:rsidRDefault="00976099" w:rsidP="0070352D">
            <w:pPr>
              <w:jc w:val="both"/>
              <w:rPr>
                <w:sz w:val="16"/>
                <w:szCs w:val="16"/>
              </w:rPr>
            </w:pPr>
            <w:r w:rsidRPr="000277FE">
              <w:rPr>
                <w:sz w:val="16"/>
                <w:szCs w:val="16"/>
              </w:rPr>
              <w:t xml:space="preserve">Получение кредитов от других бюджетов бюджетной системы Российской Федерации бюджетами  сельских  поселений в валюте Российской Федерации 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99" w:rsidRPr="000277FE" w:rsidRDefault="00976099" w:rsidP="0070352D">
            <w:pPr>
              <w:jc w:val="right"/>
              <w:rPr>
                <w:sz w:val="16"/>
                <w:szCs w:val="16"/>
              </w:rPr>
            </w:pPr>
            <w:r w:rsidRPr="000277FE">
              <w:rPr>
                <w:sz w:val="16"/>
                <w:szCs w:val="16"/>
              </w:rPr>
              <w:t>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99" w:rsidRPr="000277FE" w:rsidRDefault="00976099" w:rsidP="0070352D">
            <w:pPr>
              <w:jc w:val="right"/>
              <w:rPr>
                <w:sz w:val="16"/>
                <w:szCs w:val="16"/>
              </w:rPr>
            </w:pPr>
            <w:r w:rsidRPr="000277FE">
              <w:rPr>
                <w:sz w:val="16"/>
                <w:szCs w:val="16"/>
              </w:rPr>
              <w:t>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99" w:rsidRPr="000277FE" w:rsidRDefault="00976099" w:rsidP="0070352D">
            <w:pPr>
              <w:jc w:val="right"/>
              <w:rPr>
                <w:sz w:val="16"/>
                <w:szCs w:val="16"/>
              </w:rPr>
            </w:pPr>
            <w:r w:rsidRPr="000277FE">
              <w:rPr>
                <w:sz w:val="16"/>
                <w:szCs w:val="16"/>
              </w:rPr>
              <w:t>0,00</w:t>
            </w:r>
          </w:p>
        </w:tc>
      </w:tr>
      <w:tr w:rsidR="00976099" w:rsidRPr="000277FE" w:rsidTr="0070352D">
        <w:trPr>
          <w:trHeight w:val="542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099" w:rsidRPr="000277FE" w:rsidRDefault="00976099" w:rsidP="0070352D">
            <w:pPr>
              <w:ind w:right="-109"/>
              <w:rPr>
                <w:sz w:val="16"/>
                <w:szCs w:val="16"/>
              </w:rPr>
            </w:pPr>
            <w:r w:rsidRPr="000277FE">
              <w:rPr>
                <w:sz w:val="16"/>
                <w:szCs w:val="16"/>
              </w:rPr>
              <w:t>000 10 30 10 01 00000 810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099" w:rsidRPr="000277FE" w:rsidRDefault="00976099" w:rsidP="0070352D">
            <w:pPr>
              <w:rPr>
                <w:sz w:val="16"/>
                <w:szCs w:val="16"/>
              </w:rPr>
            </w:pPr>
            <w:r w:rsidRPr="000277FE">
              <w:rPr>
                <w:sz w:val="16"/>
                <w:szCs w:val="16"/>
              </w:rPr>
              <w:t>Погашение бюджетами сельских 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99" w:rsidRPr="000277FE" w:rsidRDefault="00976099" w:rsidP="0070352D">
            <w:pPr>
              <w:jc w:val="right"/>
              <w:rPr>
                <w:sz w:val="16"/>
                <w:szCs w:val="16"/>
              </w:rPr>
            </w:pPr>
            <w:r w:rsidRPr="000277FE">
              <w:rPr>
                <w:sz w:val="16"/>
                <w:szCs w:val="16"/>
              </w:rPr>
              <w:t>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99" w:rsidRPr="000277FE" w:rsidRDefault="00976099" w:rsidP="0070352D">
            <w:pPr>
              <w:jc w:val="right"/>
              <w:rPr>
                <w:sz w:val="16"/>
                <w:szCs w:val="16"/>
              </w:rPr>
            </w:pPr>
            <w:r w:rsidRPr="000277FE">
              <w:rPr>
                <w:sz w:val="16"/>
                <w:szCs w:val="16"/>
              </w:rPr>
              <w:t>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99" w:rsidRPr="000277FE" w:rsidRDefault="00976099" w:rsidP="0070352D">
            <w:pPr>
              <w:jc w:val="right"/>
              <w:rPr>
                <w:sz w:val="16"/>
                <w:szCs w:val="16"/>
              </w:rPr>
            </w:pPr>
            <w:r w:rsidRPr="000277FE">
              <w:rPr>
                <w:sz w:val="16"/>
                <w:szCs w:val="16"/>
              </w:rPr>
              <w:t>0,00</w:t>
            </w:r>
          </w:p>
        </w:tc>
      </w:tr>
      <w:tr w:rsidR="00976099" w:rsidRPr="000277FE" w:rsidTr="0070352D">
        <w:trPr>
          <w:trHeight w:val="536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099" w:rsidRPr="000277FE" w:rsidRDefault="00976099" w:rsidP="0070352D">
            <w:pPr>
              <w:ind w:right="-109"/>
              <w:rPr>
                <w:sz w:val="16"/>
                <w:szCs w:val="16"/>
              </w:rPr>
            </w:pPr>
            <w:r w:rsidRPr="000277FE">
              <w:rPr>
                <w:sz w:val="16"/>
                <w:szCs w:val="16"/>
              </w:rPr>
              <w:t>000 10 50 20 11 00000 510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099" w:rsidRPr="000277FE" w:rsidRDefault="00976099" w:rsidP="0070352D">
            <w:pPr>
              <w:rPr>
                <w:sz w:val="16"/>
                <w:szCs w:val="16"/>
              </w:rPr>
            </w:pPr>
            <w:r w:rsidRPr="000277FE">
              <w:rPr>
                <w:sz w:val="16"/>
                <w:szCs w:val="16"/>
              </w:rPr>
              <w:t>Увеличение прочих остатков денежных средств бюджета  сельских поселений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99" w:rsidRPr="000277FE" w:rsidRDefault="00976099" w:rsidP="007035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-22991932,10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99" w:rsidRPr="000277FE" w:rsidRDefault="00976099" w:rsidP="0070352D">
            <w:pPr>
              <w:jc w:val="right"/>
              <w:rPr>
                <w:sz w:val="16"/>
                <w:szCs w:val="16"/>
              </w:rPr>
            </w:pPr>
            <w:r w:rsidRPr="000277FE">
              <w:rPr>
                <w:sz w:val="16"/>
                <w:szCs w:val="16"/>
              </w:rPr>
              <w:t>-7 257 690,00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99" w:rsidRPr="000277FE" w:rsidRDefault="00976099" w:rsidP="0070352D">
            <w:pPr>
              <w:jc w:val="right"/>
              <w:rPr>
                <w:sz w:val="16"/>
                <w:szCs w:val="16"/>
              </w:rPr>
            </w:pPr>
            <w:r w:rsidRPr="000277FE">
              <w:rPr>
                <w:sz w:val="16"/>
                <w:szCs w:val="16"/>
              </w:rPr>
              <w:t>-5 733 843,00</w:t>
            </w:r>
          </w:p>
        </w:tc>
      </w:tr>
      <w:tr w:rsidR="00976099" w:rsidRPr="000277FE" w:rsidTr="0070352D">
        <w:trPr>
          <w:trHeight w:val="571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099" w:rsidRPr="000277FE" w:rsidRDefault="00976099" w:rsidP="0070352D">
            <w:pPr>
              <w:ind w:right="-109"/>
              <w:rPr>
                <w:sz w:val="16"/>
                <w:szCs w:val="16"/>
              </w:rPr>
            </w:pPr>
            <w:r w:rsidRPr="000277FE">
              <w:rPr>
                <w:sz w:val="16"/>
                <w:szCs w:val="16"/>
              </w:rPr>
              <w:t>000 10 50 20 11 00000 610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099" w:rsidRPr="000277FE" w:rsidRDefault="00976099" w:rsidP="0070352D">
            <w:pPr>
              <w:rPr>
                <w:sz w:val="16"/>
                <w:szCs w:val="16"/>
              </w:rPr>
            </w:pPr>
            <w:r w:rsidRPr="000277FE">
              <w:rPr>
                <w:sz w:val="16"/>
                <w:szCs w:val="16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99" w:rsidRPr="000277FE" w:rsidRDefault="00976099" w:rsidP="007035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24320375,48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99" w:rsidRPr="000277FE" w:rsidRDefault="00976099" w:rsidP="0070352D">
            <w:pPr>
              <w:jc w:val="right"/>
              <w:rPr>
                <w:sz w:val="16"/>
                <w:szCs w:val="16"/>
              </w:rPr>
            </w:pPr>
            <w:r w:rsidRPr="000277FE">
              <w:rPr>
                <w:sz w:val="16"/>
                <w:szCs w:val="16"/>
              </w:rPr>
              <w:t>7 257 690,00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99" w:rsidRPr="000277FE" w:rsidRDefault="00976099" w:rsidP="0070352D">
            <w:pPr>
              <w:jc w:val="right"/>
              <w:rPr>
                <w:sz w:val="16"/>
                <w:szCs w:val="16"/>
              </w:rPr>
            </w:pPr>
            <w:r w:rsidRPr="000277FE">
              <w:rPr>
                <w:sz w:val="16"/>
                <w:szCs w:val="16"/>
              </w:rPr>
              <w:t>5 733 843,00</w:t>
            </w:r>
          </w:p>
        </w:tc>
      </w:tr>
    </w:tbl>
    <w:p w:rsidR="00976099" w:rsidRDefault="00976099" w:rsidP="00976099">
      <w:pPr>
        <w:jc w:val="both"/>
        <w:rPr>
          <w:b/>
          <w:bCs/>
          <w:sz w:val="16"/>
          <w:szCs w:val="16"/>
        </w:rPr>
      </w:pPr>
    </w:p>
    <w:p w:rsidR="00976099" w:rsidRPr="00172BC6" w:rsidRDefault="00976099" w:rsidP="00976099">
      <w:pPr>
        <w:jc w:val="both"/>
        <w:rPr>
          <w:b/>
          <w:sz w:val="26"/>
          <w:szCs w:val="26"/>
        </w:rPr>
      </w:pPr>
    </w:p>
    <w:p w:rsidR="00D02080" w:rsidRPr="00FB62E8" w:rsidRDefault="00D02080" w:rsidP="00D02080">
      <w:pPr>
        <w:ind w:left="75"/>
        <w:jc w:val="center"/>
        <w:rPr>
          <w:b/>
          <w:bCs/>
          <w:sz w:val="28"/>
          <w:szCs w:val="28"/>
        </w:rPr>
      </w:pPr>
      <w:r w:rsidRPr="00FB62E8">
        <w:rPr>
          <w:b/>
          <w:bCs/>
          <w:sz w:val="28"/>
          <w:szCs w:val="28"/>
        </w:rPr>
        <w:t>СОВЕТ ДЕПУТАТОВ</w:t>
      </w:r>
    </w:p>
    <w:p w:rsidR="00D02080" w:rsidRPr="00FB62E8" w:rsidRDefault="00D02080" w:rsidP="00D02080">
      <w:pPr>
        <w:ind w:left="360"/>
        <w:jc w:val="center"/>
        <w:rPr>
          <w:b/>
          <w:bCs/>
          <w:sz w:val="28"/>
          <w:szCs w:val="28"/>
        </w:rPr>
      </w:pPr>
      <w:r w:rsidRPr="00FB62E8">
        <w:rPr>
          <w:b/>
          <w:bCs/>
          <w:sz w:val="28"/>
          <w:szCs w:val="28"/>
        </w:rPr>
        <w:t>АБРАМОВСКОГО СЕЛЬСОВЕТА</w:t>
      </w:r>
    </w:p>
    <w:p w:rsidR="00D02080" w:rsidRPr="00FB62E8" w:rsidRDefault="00D02080" w:rsidP="00D02080">
      <w:pPr>
        <w:ind w:left="360"/>
        <w:jc w:val="center"/>
        <w:rPr>
          <w:b/>
          <w:bCs/>
          <w:sz w:val="28"/>
          <w:szCs w:val="28"/>
        </w:rPr>
      </w:pPr>
      <w:r w:rsidRPr="00FB62E8">
        <w:rPr>
          <w:b/>
          <w:bCs/>
          <w:sz w:val="28"/>
          <w:szCs w:val="28"/>
        </w:rPr>
        <w:t>КУЙБЫШЕВСКОГО РАЙОНА</w:t>
      </w:r>
    </w:p>
    <w:p w:rsidR="00D02080" w:rsidRPr="00FB62E8" w:rsidRDefault="00D02080" w:rsidP="00D02080">
      <w:pPr>
        <w:ind w:left="360"/>
        <w:jc w:val="center"/>
        <w:rPr>
          <w:b/>
          <w:bCs/>
          <w:sz w:val="28"/>
          <w:szCs w:val="28"/>
        </w:rPr>
      </w:pPr>
      <w:r w:rsidRPr="00FB62E8">
        <w:rPr>
          <w:b/>
          <w:bCs/>
          <w:sz w:val="28"/>
          <w:szCs w:val="28"/>
        </w:rPr>
        <w:t>НОВОСИБИРСКОЙ ОБЛАСТИ</w:t>
      </w:r>
    </w:p>
    <w:p w:rsidR="00D02080" w:rsidRPr="00FB62E8" w:rsidRDefault="00D02080" w:rsidP="00D02080">
      <w:pPr>
        <w:ind w:left="360"/>
        <w:jc w:val="center"/>
        <w:rPr>
          <w:b/>
          <w:bCs/>
          <w:sz w:val="28"/>
          <w:szCs w:val="28"/>
        </w:rPr>
      </w:pPr>
      <w:r w:rsidRPr="00FB62E8">
        <w:rPr>
          <w:b/>
          <w:bCs/>
          <w:sz w:val="28"/>
          <w:szCs w:val="28"/>
        </w:rPr>
        <w:t>шестого  созыва</w:t>
      </w:r>
    </w:p>
    <w:p w:rsidR="00D02080" w:rsidRPr="00FB62E8" w:rsidRDefault="00D02080" w:rsidP="00D02080">
      <w:pPr>
        <w:rPr>
          <w:b/>
          <w:bCs/>
          <w:sz w:val="28"/>
          <w:szCs w:val="28"/>
        </w:rPr>
      </w:pPr>
    </w:p>
    <w:p w:rsidR="00D02080" w:rsidRPr="00FB62E8" w:rsidRDefault="00D02080" w:rsidP="00D02080">
      <w:pPr>
        <w:ind w:left="360"/>
        <w:jc w:val="center"/>
        <w:rPr>
          <w:b/>
          <w:bCs/>
          <w:sz w:val="28"/>
          <w:szCs w:val="28"/>
        </w:rPr>
      </w:pPr>
      <w:r w:rsidRPr="00FB62E8">
        <w:rPr>
          <w:b/>
          <w:bCs/>
          <w:sz w:val="28"/>
          <w:szCs w:val="28"/>
        </w:rPr>
        <w:lastRenderedPageBreak/>
        <w:t>РЕШЕНИЕ</w:t>
      </w:r>
    </w:p>
    <w:p w:rsidR="00D02080" w:rsidRPr="00FB62E8" w:rsidRDefault="00D02080" w:rsidP="00D02080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тридцать седьмой</w:t>
      </w:r>
      <w:r w:rsidRPr="00FB62E8">
        <w:rPr>
          <w:b/>
          <w:bCs/>
          <w:sz w:val="28"/>
          <w:szCs w:val="28"/>
        </w:rPr>
        <w:t xml:space="preserve"> сессии</w:t>
      </w:r>
    </w:p>
    <w:p w:rsidR="00D02080" w:rsidRPr="00E508AF" w:rsidRDefault="00D02080" w:rsidP="00D02080">
      <w:pPr>
        <w:ind w:left="360"/>
        <w:jc w:val="center"/>
        <w:rPr>
          <w:bCs/>
          <w:sz w:val="28"/>
          <w:szCs w:val="28"/>
        </w:rPr>
      </w:pPr>
      <w:r w:rsidRPr="00E508AF">
        <w:rPr>
          <w:bCs/>
          <w:sz w:val="28"/>
          <w:szCs w:val="28"/>
        </w:rPr>
        <w:t>с. Абрамово</w:t>
      </w:r>
    </w:p>
    <w:p w:rsidR="00D02080" w:rsidRPr="00FB62E8" w:rsidRDefault="00D02080" w:rsidP="00D02080">
      <w:pPr>
        <w:ind w:left="360"/>
        <w:jc w:val="center"/>
        <w:rPr>
          <w:b/>
          <w:bCs/>
          <w:sz w:val="28"/>
          <w:szCs w:val="28"/>
        </w:rPr>
      </w:pPr>
    </w:p>
    <w:p w:rsidR="00D02080" w:rsidRPr="00BF5665" w:rsidRDefault="00D02080" w:rsidP="00D02080">
      <w:pPr>
        <w:widowControl w:val="0"/>
        <w:tabs>
          <w:tab w:val="left" w:pos="7500"/>
        </w:tabs>
        <w:snapToGrid w:val="0"/>
        <w:spacing w:line="256" w:lineRule="auto"/>
        <w:jc w:val="center"/>
        <w:rPr>
          <w:sz w:val="28"/>
          <w:szCs w:val="28"/>
        </w:rPr>
      </w:pPr>
      <w:r w:rsidRPr="00C05662">
        <w:rPr>
          <w:bCs/>
          <w:sz w:val="28"/>
          <w:szCs w:val="28"/>
        </w:rPr>
        <w:t xml:space="preserve">22.09.2023                                                                                                            № </w:t>
      </w:r>
      <w:r>
        <w:rPr>
          <w:bCs/>
          <w:sz w:val="28"/>
          <w:szCs w:val="28"/>
        </w:rPr>
        <w:t>8</w:t>
      </w:r>
    </w:p>
    <w:p w:rsidR="00D02080" w:rsidRPr="00BF5665" w:rsidRDefault="00D02080" w:rsidP="00D02080">
      <w:pPr>
        <w:widowControl w:val="0"/>
        <w:tabs>
          <w:tab w:val="left" w:pos="7500"/>
        </w:tabs>
        <w:snapToGrid w:val="0"/>
        <w:spacing w:line="256" w:lineRule="auto"/>
        <w:jc w:val="center"/>
        <w:rPr>
          <w:sz w:val="28"/>
          <w:szCs w:val="28"/>
        </w:rPr>
      </w:pPr>
    </w:p>
    <w:p w:rsidR="00D02080" w:rsidRPr="00BF5665" w:rsidRDefault="00D02080" w:rsidP="00D02080">
      <w:pPr>
        <w:widowControl w:val="0"/>
        <w:snapToGrid w:val="0"/>
        <w:spacing w:line="256" w:lineRule="auto"/>
        <w:ind w:firstLine="600"/>
        <w:jc w:val="center"/>
        <w:rPr>
          <w:sz w:val="28"/>
          <w:szCs w:val="28"/>
        </w:rPr>
      </w:pPr>
      <w:r w:rsidRPr="00BF5665">
        <w:rPr>
          <w:sz w:val="28"/>
          <w:szCs w:val="28"/>
        </w:rPr>
        <w:t>О внесении изменений в</w:t>
      </w:r>
    </w:p>
    <w:p w:rsidR="00D02080" w:rsidRDefault="00D02080" w:rsidP="00D02080">
      <w:pPr>
        <w:widowControl w:val="0"/>
        <w:autoSpaceDE w:val="0"/>
        <w:autoSpaceDN w:val="0"/>
        <w:adjustRightInd w:val="0"/>
        <w:snapToGrid w:val="0"/>
        <w:jc w:val="center"/>
        <w:rPr>
          <w:sz w:val="28"/>
          <w:szCs w:val="28"/>
        </w:rPr>
      </w:pPr>
      <w:r w:rsidRPr="00BF5665">
        <w:rPr>
          <w:sz w:val="28"/>
          <w:szCs w:val="28"/>
        </w:rPr>
        <w:t>Правила благоустройства на территории Абрамовского сельсовета Куйбышевского района Новосибирской области, утвержденные Решением № 6 от 22.06.2020г. пятьдесят второй сессией пятого созыва Совета депутатов Абрамовского сельсовета Куйбышевского района Новосибирской области</w:t>
      </w:r>
    </w:p>
    <w:p w:rsidR="00B32F54" w:rsidRPr="00BF5665" w:rsidRDefault="00B32F54" w:rsidP="00D02080">
      <w:pPr>
        <w:widowControl w:val="0"/>
        <w:autoSpaceDE w:val="0"/>
        <w:autoSpaceDN w:val="0"/>
        <w:adjustRightInd w:val="0"/>
        <w:snapToGrid w:val="0"/>
        <w:jc w:val="center"/>
        <w:rPr>
          <w:sz w:val="28"/>
          <w:szCs w:val="28"/>
        </w:rPr>
      </w:pPr>
    </w:p>
    <w:p w:rsidR="00D02080" w:rsidRPr="00BF5665" w:rsidRDefault="00D02080" w:rsidP="00D02080">
      <w:pPr>
        <w:widowControl w:val="0"/>
        <w:shd w:val="clear" w:color="auto" w:fill="FFFFFF"/>
        <w:snapToGrid w:val="0"/>
        <w:spacing w:line="288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BF5665">
        <w:rPr>
          <w:sz w:val="28"/>
          <w:szCs w:val="28"/>
        </w:rPr>
        <w:t xml:space="preserve">В целях приведения нормативно-правовых актов   в соответствие с действующим законодательством, руководствуясь ФЗ № 131 от 06.10.2003 г.  «Об общих принципах организации местного самоуправления в Российской Федерации», Уставом Абрамовского сельсовета Куйбышевского района Новосибирской области администрация Абрамовского сельсовета </w:t>
      </w:r>
      <w:r w:rsidRPr="00BF5665">
        <w:rPr>
          <w:spacing w:val="2"/>
          <w:sz w:val="28"/>
          <w:szCs w:val="28"/>
        </w:rPr>
        <w:t>Совет депутатов Абрамовского сельсовета Куйбышевского района Новосибирской области</w:t>
      </w:r>
    </w:p>
    <w:p w:rsidR="00D02080" w:rsidRPr="00BF5665" w:rsidRDefault="00D02080" w:rsidP="00D02080">
      <w:pPr>
        <w:widowControl w:val="0"/>
        <w:shd w:val="clear" w:color="auto" w:fill="FFFFFF"/>
        <w:snapToGrid w:val="0"/>
        <w:spacing w:line="288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BF5665">
        <w:rPr>
          <w:spacing w:val="2"/>
          <w:sz w:val="28"/>
          <w:szCs w:val="28"/>
        </w:rPr>
        <w:t>РЕШИЛ</w:t>
      </w:r>
      <w:r w:rsidRPr="00BF5665">
        <w:rPr>
          <w:b/>
          <w:spacing w:val="2"/>
          <w:sz w:val="28"/>
          <w:szCs w:val="28"/>
        </w:rPr>
        <w:t>:</w:t>
      </w:r>
    </w:p>
    <w:p w:rsidR="00D02080" w:rsidRPr="00BF5665" w:rsidRDefault="00D02080" w:rsidP="00D02080">
      <w:pPr>
        <w:widowControl w:val="0"/>
        <w:shd w:val="clear" w:color="auto" w:fill="FFFFFF"/>
        <w:snapToGrid w:val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BF5665">
        <w:rPr>
          <w:spacing w:val="2"/>
          <w:sz w:val="28"/>
          <w:szCs w:val="28"/>
        </w:rPr>
        <w:t>1.Пункты 15.2, 15,3 раздела 15 Правил благоустройства на территории Абрамовского сельсовета Куйбышевского района Новосибирской области изложить в следующей редакции:</w:t>
      </w:r>
    </w:p>
    <w:p w:rsidR="00D02080" w:rsidRPr="00BF5665" w:rsidRDefault="00D02080" w:rsidP="00D02080">
      <w:pPr>
        <w:widowControl w:val="0"/>
        <w:shd w:val="clear" w:color="auto" w:fill="FFFFFF"/>
        <w:snapToGrid w:val="0"/>
        <w:ind w:firstLine="567"/>
        <w:jc w:val="both"/>
        <w:textAlignment w:val="baseline"/>
        <w:rPr>
          <w:sz w:val="28"/>
          <w:szCs w:val="28"/>
        </w:rPr>
      </w:pPr>
      <w:r w:rsidRPr="00BF5665">
        <w:rPr>
          <w:spacing w:val="2"/>
          <w:sz w:val="28"/>
          <w:szCs w:val="28"/>
        </w:rPr>
        <w:t xml:space="preserve">15.2. </w:t>
      </w:r>
      <w:r w:rsidRPr="00BF5665">
        <w:rPr>
          <w:sz w:val="19"/>
          <w:szCs w:val="19"/>
          <w:shd w:val="clear" w:color="auto" w:fill="FFFFFF"/>
        </w:rPr>
        <w:t> </w:t>
      </w:r>
      <w:r w:rsidRPr="00BF5665">
        <w:rPr>
          <w:sz w:val="28"/>
          <w:szCs w:val="28"/>
          <w:shd w:val="clear" w:color="auto" w:fill="FFFFFF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</w:t>
      </w:r>
      <w:r w:rsidRPr="00BF5665">
        <w:rPr>
          <w:sz w:val="19"/>
          <w:szCs w:val="19"/>
          <w:shd w:val="clear" w:color="auto" w:fill="FFFFFF"/>
        </w:rPr>
        <w:t>.</w:t>
      </w:r>
      <w:r w:rsidRPr="00BF5665">
        <w:rPr>
          <w:sz w:val="28"/>
          <w:szCs w:val="28"/>
        </w:rPr>
        <w:t xml:space="preserve"> </w:t>
      </w:r>
    </w:p>
    <w:p w:rsidR="00D02080" w:rsidRPr="00BF5665" w:rsidRDefault="00D02080" w:rsidP="00D02080">
      <w:pPr>
        <w:widowControl w:val="0"/>
        <w:snapToGrid w:val="0"/>
        <w:ind w:firstLine="567"/>
        <w:jc w:val="both"/>
        <w:rPr>
          <w:sz w:val="28"/>
          <w:szCs w:val="28"/>
        </w:rPr>
      </w:pPr>
      <w:r w:rsidRPr="00BF5665">
        <w:rPr>
          <w:sz w:val="28"/>
          <w:szCs w:val="28"/>
        </w:rPr>
        <w:t>15.3.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D02080" w:rsidRPr="00BF5665" w:rsidRDefault="00D02080" w:rsidP="00D02080">
      <w:pPr>
        <w:widowControl w:val="0"/>
        <w:snapToGrid w:val="0"/>
        <w:ind w:firstLine="567"/>
        <w:jc w:val="both"/>
        <w:rPr>
          <w:sz w:val="28"/>
          <w:szCs w:val="28"/>
        </w:rPr>
      </w:pPr>
      <w:r w:rsidRPr="00BF5665">
        <w:rPr>
          <w:sz w:val="28"/>
          <w:szCs w:val="28"/>
        </w:rPr>
        <w:t>1)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:rsidR="00D02080" w:rsidRPr="00BF5665" w:rsidRDefault="00D02080" w:rsidP="00D02080">
      <w:pPr>
        <w:widowControl w:val="0"/>
        <w:snapToGrid w:val="0"/>
        <w:ind w:firstLine="567"/>
        <w:jc w:val="both"/>
        <w:rPr>
          <w:sz w:val="28"/>
          <w:szCs w:val="28"/>
        </w:rPr>
      </w:pPr>
      <w:r w:rsidRPr="00BF5665">
        <w:rPr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D02080" w:rsidRPr="00BF5665" w:rsidRDefault="00D02080" w:rsidP="00D02080">
      <w:pPr>
        <w:widowControl w:val="0"/>
        <w:snapToGrid w:val="0"/>
        <w:ind w:firstLine="567"/>
        <w:jc w:val="both"/>
        <w:rPr>
          <w:sz w:val="28"/>
          <w:szCs w:val="28"/>
        </w:rPr>
      </w:pPr>
      <w:r w:rsidRPr="00BF5665">
        <w:rPr>
          <w:sz w:val="28"/>
          <w:szCs w:val="28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</w:p>
    <w:p w:rsidR="00D02080" w:rsidRPr="00BF5665" w:rsidRDefault="00D02080" w:rsidP="00D02080">
      <w:pPr>
        <w:widowControl w:val="0"/>
        <w:snapToGrid w:val="0"/>
        <w:ind w:firstLine="567"/>
        <w:jc w:val="both"/>
        <w:rPr>
          <w:sz w:val="28"/>
          <w:szCs w:val="28"/>
        </w:rPr>
      </w:pPr>
      <w:r w:rsidRPr="00BF5665">
        <w:rPr>
          <w:sz w:val="28"/>
          <w:szCs w:val="28"/>
        </w:rPr>
        <w:t>4)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</w:t>
      </w:r>
      <w:r w:rsidRPr="00BF5665">
        <w:rPr>
          <w:sz w:val="18"/>
          <w:szCs w:val="18"/>
        </w:rPr>
        <w:t xml:space="preserve"> должна </w:t>
      </w:r>
      <w:r w:rsidRPr="00BF5665">
        <w:rPr>
          <w:sz w:val="28"/>
          <w:szCs w:val="28"/>
        </w:rPr>
        <w:t xml:space="preserve">быть сделана предупреждающая надпись при входе на данную территорию.      </w:t>
      </w:r>
    </w:p>
    <w:p w:rsidR="00D02080" w:rsidRPr="00BF5665" w:rsidRDefault="00D02080" w:rsidP="00D02080">
      <w:pPr>
        <w:widowControl w:val="0"/>
        <w:snapToGrid w:val="0"/>
        <w:ind w:firstLine="567"/>
        <w:jc w:val="both"/>
        <w:rPr>
          <w:sz w:val="28"/>
          <w:szCs w:val="28"/>
        </w:rPr>
      </w:pPr>
      <w:r w:rsidRPr="00BF5665">
        <w:rPr>
          <w:sz w:val="28"/>
          <w:szCs w:val="28"/>
        </w:rPr>
        <w:t xml:space="preserve">2.  Настоящее решение опубликовать в бюллетене органов местного </w:t>
      </w:r>
      <w:r w:rsidRPr="00BF5665">
        <w:rPr>
          <w:sz w:val="28"/>
          <w:szCs w:val="28"/>
        </w:rPr>
        <w:lastRenderedPageBreak/>
        <w:t xml:space="preserve">самоуправления «Курьер» и разместить на официальном сайте администрации Абрамовского сельсовета.       </w:t>
      </w:r>
    </w:p>
    <w:p w:rsidR="00D02080" w:rsidRPr="00BF5665" w:rsidRDefault="00D02080" w:rsidP="00D02080">
      <w:pPr>
        <w:widowControl w:val="0"/>
        <w:snapToGrid w:val="0"/>
        <w:ind w:firstLine="567"/>
        <w:jc w:val="both"/>
        <w:rPr>
          <w:sz w:val="28"/>
          <w:szCs w:val="28"/>
        </w:rPr>
      </w:pPr>
      <w:r w:rsidRPr="00BF5665">
        <w:rPr>
          <w:sz w:val="28"/>
          <w:szCs w:val="28"/>
        </w:rPr>
        <w:t xml:space="preserve">3.  Решение вступает в силу с момента опубликования в бюллетене органов местного самоуправления Абрамовского сельсовета Куйбышевского района Новосибирской области «Курьер». </w:t>
      </w:r>
    </w:p>
    <w:p w:rsidR="00D02080" w:rsidRPr="00BF5665" w:rsidRDefault="00D02080" w:rsidP="00D02080">
      <w:pPr>
        <w:widowControl w:val="0"/>
        <w:snapToGrid w:val="0"/>
        <w:jc w:val="both"/>
        <w:rPr>
          <w:sz w:val="28"/>
          <w:szCs w:val="28"/>
        </w:rPr>
      </w:pPr>
    </w:p>
    <w:p w:rsidR="00D02080" w:rsidRPr="00BF5665" w:rsidRDefault="00D02080" w:rsidP="00D02080">
      <w:pPr>
        <w:widowControl w:val="0"/>
        <w:tabs>
          <w:tab w:val="center" w:pos="-1843"/>
          <w:tab w:val="left" w:pos="-1418"/>
          <w:tab w:val="right" w:pos="11907"/>
        </w:tabs>
        <w:autoSpaceDE w:val="0"/>
        <w:autoSpaceDN w:val="0"/>
        <w:snapToGrid w:val="0"/>
        <w:ind w:right="-1"/>
        <w:rPr>
          <w:sz w:val="28"/>
          <w:szCs w:val="28"/>
        </w:rPr>
      </w:pPr>
      <w:r w:rsidRPr="00BF5665">
        <w:rPr>
          <w:sz w:val="28"/>
          <w:szCs w:val="28"/>
        </w:rPr>
        <w:t xml:space="preserve">Председатель Совета депутатов </w:t>
      </w:r>
    </w:p>
    <w:p w:rsidR="00D02080" w:rsidRPr="00BF5665" w:rsidRDefault="00D02080" w:rsidP="00D02080">
      <w:pPr>
        <w:widowControl w:val="0"/>
        <w:tabs>
          <w:tab w:val="center" w:pos="-1843"/>
          <w:tab w:val="left" w:pos="-1418"/>
          <w:tab w:val="right" w:pos="11907"/>
        </w:tabs>
        <w:autoSpaceDE w:val="0"/>
        <w:autoSpaceDN w:val="0"/>
        <w:snapToGrid w:val="0"/>
        <w:ind w:right="-1"/>
        <w:rPr>
          <w:sz w:val="28"/>
          <w:szCs w:val="28"/>
        </w:rPr>
      </w:pPr>
      <w:r w:rsidRPr="00BF5665">
        <w:rPr>
          <w:sz w:val="28"/>
          <w:szCs w:val="28"/>
        </w:rPr>
        <w:t>Куйбышевского района</w:t>
      </w:r>
    </w:p>
    <w:p w:rsidR="00D02080" w:rsidRPr="00BF5665" w:rsidRDefault="00D02080" w:rsidP="00D02080">
      <w:pPr>
        <w:widowControl w:val="0"/>
        <w:tabs>
          <w:tab w:val="center" w:pos="-1843"/>
          <w:tab w:val="left" w:pos="-1418"/>
          <w:tab w:val="right" w:pos="11907"/>
        </w:tabs>
        <w:autoSpaceDE w:val="0"/>
        <w:autoSpaceDN w:val="0"/>
        <w:snapToGrid w:val="0"/>
        <w:ind w:right="-1"/>
        <w:rPr>
          <w:sz w:val="28"/>
          <w:szCs w:val="28"/>
        </w:rPr>
      </w:pPr>
      <w:r w:rsidRPr="00BF5665">
        <w:rPr>
          <w:sz w:val="28"/>
          <w:szCs w:val="28"/>
        </w:rPr>
        <w:t>Новосибирской области                                                            Л. А. Токарева</w:t>
      </w:r>
    </w:p>
    <w:p w:rsidR="00D02080" w:rsidRPr="00BF5665" w:rsidRDefault="00D02080" w:rsidP="00D02080">
      <w:pPr>
        <w:widowControl w:val="0"/>
        <w:tabs>
          <w:tab w:val="center" w:pos="-1843"/>
          <w:tab w:val="left" w:pos="-1418"/>
          <w:tab w:val="right" w:pos="11907"/>
        </w:tabs>
        <w:autoSpaceDE w:val="0"/>
        <w:autoSpaceDN w:val="0"/>
        <w:snapToGrid w:val="0"/>
        <w:ind w:right="-1" w:firstLine="600"/>
        <w:rPr>
          <w:sz w:val="28"/>
          <w:szCs w:val="28"/>
        </w:rPr>
      </w:pPr>
    </w:p>
    <w:p w:rsidR="00D02080" w:rsidRPr="00BF5665" w:rsidRDefault="00D02080" w:rsidP="00D02080">
      <w:pPr>
        <w:widowControl w:val="0"/>
        <w:tabs>
          <w:tab w:val="center" w:pos="-1843"/>
          <w:tab w:val="left" w:pos="-1418"/>
          <w:tab w:val="right" w:pos="11907"/>
        </w:tabs>
        <w:autoSpaceDE w:val="0"/>
        <w:autoSpaceDN w:val="0"/>
        <w:snapToGrid w:val="0"/>
        <w:ind w:right="-1" w:firstLine="600"/>
        <w:rPr>
          <w:sz w:val="28"/>
          <w:szCs w:val="28"/>
        </w:rPr>
      </w:pPr>
    </w:p>
    <w:p w:rsidR="00D02080" w:rsidRPr="00BF5665" w:rsidRDefault="00D02080" w:rsidP="00D02080">
      <w:pPr>
        <w:widowControl w:val="0"/>
        <w:tabs>
          <w:tab w:val="center" w:pos="-1843"/>
          <w:tab w:val="left" w:pos="-1418"/>
          <w:tab w:val="left" w:pos="6030"/>
          <w:tab w:val="right" w:pos="11907"/>
        </w:tabs>
        <w:autoSpaceDE w:val="0"/>
        <w:autoSpaceDN w:val="0"/>
        <w:snapToGrid w:val="0"/>
        <w:ind w:right="-1"/>
        <w:rPr>
          <w:sz w:val="28"/>
          <w:szCs w:val="28"/>
        </w:rPr>
      </w:pPr>
      <w:r w:rsidRPr="00BF5665">
        <w:rPr>
          <w:sz w:val="28"/>
          <w:szCs w:val="28"/>
        </w:rPr>
        <w:t>Глава Абрамовского сельсовета</w:t>
      </w:r>
      <w:r w:rsidRPr="00BF5665">
        <w:rPr>
          <w:sz w:val="28"/>
          <w:szCs w:val="28"/>
        </w:rPr>
        <w:tab/>
        <w:t xml:space="preserve">              </w:t>
      </w:r>
      <w:r w:rsidRPr="00BF5665">
        <w:rPr>
          <w:sz w:val="28"/>
          <w:szCs w:val="28"/>
        </w:rPr>
        <w:tab/>
        <w:t xml:space="preserve">    </w:t>
      </w:r>
    </w:p>
    <w:p w:rsidR="00D02080" w:rsidRPr="00BF5665" w:rsidRDefault="00D02080" w:rsidP="00D02080">
      <w:pPr>
        <w:widowControl w:val="0"/>
        <w:tabs>
          <w:tab w:val="center" w:pos="-1843"/>
          <w:tab w:val="left" w:pos="-1418"/>
          <w:tab w:val="right" w:pos="11907"/>
        </w:tabs>
        <w:autoSpaceDE w:val="0"/>
        <w:autoSpaceDN w:val="0"/>
        <w:snapToGrid w:val="0"/>
        <w:ind w:right="-1"/>
        <w:rPr>
          <w:sz w:val="28"/>
          <w:szCs w:val="28"/>
        </w:rPr>
      </w:pPr>
      <w:r w:rsidRPr="00BF5665">
        <w:rPr>
          <w:sz w:val="28"/>
          <w:szCs w:val="28"/>
        </w:rPr>
        <w:t>Куйбышевского района</w:t>
      </w:r>
    </w:p>
    <w:p w:rsidR="00976099" w:rsidRPr="00A633CA" w:rsidRDefault="00D02080" w:rsidP="00D020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5665">
        <w:rPr>
          <w:sz w:val="28"/>
          <w:szCs w:val="28"/>
        </w:rPr>
        <w:t>Новосибирской области                                                            С. Г. Чернакова</w:t>
      </w:r>
    </w:p>
    <w:p w:rsidR="00976099" w:rsidRDefault="00976099" w:rsidP="00976099">
      <w:pPr>
        <w:spacing w:line="264" w:lineRule="auto"/>
        <w:ind w:firstLine="709"/>
        <w:jc w:val="center"/>
        <w:rPr>
          <w:b/>
          <w:i/>
          <w:sz w:val="28"/>
          <w:szCs w:val="26"/>
        </w:rPr>
      </w:pPr>
    </w:p>
    <w:p w:rsidR="00976099" w:rsidRDefault="00976099" w:rsidP="00976099">
      <w:pPr>
        <w:spacing w:line="264" w:lineRule="auto"/>
        <w:ind w:firstLine="709"/>
        <w:jc w:val="center"/>
        <w:rPr>
          <w:b/>
          <w:i/>
          <w:sz w:val="28"/>
          <w:szCs w:val="26"/>
        </w:rPr>
      </w:pPr>
    </w:p>
    <w:p w:rsidR="00976099" w:rsidRDefault="00976099" w:rsidP="00976099">
      <w:pPr>
        <w:spacing w:line="264" w:lineRule="auto"/>
        <w:ind w:firstLine="709"/>
        <w:jc w:val="center"/>
        <w:rPr>
          <w:b/>
          <w:i/>
          <w:sz w:val="28"/>
          <w:szCs w:val="26"/>
        </w:rPr>
      </w:pPr>
    </w:p>
    <w:p w:rsidR="00976099" w:rsidRDefault="00976099" w:rsidP="00976099"/>
    <w:p w:rsidR="00976099" w:rsidRDefault="00976099" w:rsidP="00976099">
      <w:pPr>
        <w:rPr>
          <w:sz w:val="28"/>
          <w:szCs w:val="28"/>
        </w:rPr>
      </w:pPr>
    </w:p>
    <w:p w:rsidR="00D02080" w:rsidRDefault="00D02080" w:rsidP="00976099">
      <w:pPr>
        <w:rPr>
          <w:sz w:val="28"/>
          <w:szCs w:val="28"/>
        </w:rPr>
      </w:pPr>
    </w:p>
    <w:p w:rsidR="00BF24E8" w:rsidRDefault="00BF24E8"/>
    <w:p w:rsidR="00BF24E8" w:rsidRDefault="00BF24E8"/>
    <w:p w:rsidR="00B32F54" w:rsidRDefault="00B32F54"/>
    <w:p w:rsidR="00B32F54" w:rsidRDefault="00B32F54"/>
    <w:p w:rsidR="00B32F54" w:rsidRDefault="00B32F54"/>
    <w:p w:rsidR="00B32F54" w:rsidRDefault="00B32F54"/>
    <w:p w:rsidR="00B32F54" w:rsidRDefault="00B32F54"/>
    <w:p w:rsidR="00B32F54" w:rsidRDefault="00B32F54"/>
    <w:p w:rsidR="00B32F54" w:rsidRDefault="00B32F54"/>
    <w:p w:rsidR="00B32F54" w:rsidRDefault="00B32F54"/>
    <w:p w:rsidR="00B32F54" w:rsidRDefault="00B32F54"/>
    <w:p w:rsidR="00B32F54" w:rsidRDefault="00B32F54"/>
    <w:p w:rsidR="00B32F54" w:rsidRDefault="00B32F54"/>
    <w:p w:rsidR="00B32F54" w:rsidRDefault="00B32F54"/>
    <w:p w:rsidR="00B32F54" w:rsidRDefault="00B32F54"/>
    <w:p w:rsidR="00B32F54" w:rsidRDefault="00B32F54"/>
    <w:p w:rsidR="00B32F54" w:rsidRDefault="00B32F54"/>
    <w:p w:rsidR="00B32F54" w:rsidRDefault="00B32F54"/>
    <w:p w:rsidR="00B32F54" w:rsidRDefault="00B32F54"/>
    <w:p w:rsidR="00B32F54" w:rsidRDefault="00B32F54"/>
    <w:p w:rsidR="00B32F54" w:rsidRDefault="00B32F54"/>
    <w:p w:rsidR="00B32F54" w:rsidRDefault="00B32F54"/>
    <w:p w:rsidR="00B32F54" w:rsidRDefault="00B32F54"/>
    <w:p w:rsidR="00B32F54" w:rsidRDefault="00B32F54"/>
    <w:p w:rsidR="00B32F54" w:rsidRDefault="00B32F54"/>
    <w:p w:rsidR="00B32F54" w:rsidRDefault="00B32F54"/>
    <w:p w:rsidR="00B32F54" w:rsidRDefault="00B32F54"/>
    <w:p w:rsidR="00BF24E8" w:rsidRDefault="00BF24E8"/>
    <w:p w:rsidR="00BF24E8" w:rsidRPr="00BF24E8" w:rsidRDefault="00BF24E8" w:rsidP="00BF24E8">
      <w:pPr>
        <w:jc w:val="both"/>
        <w:rPr>
          <w:rFonts w:eastAsia="Calibri"/>
          <w:sz w:val="20"/>
          <w:szCs w:val="20"/>
        </w:rPr>
      </w:pPr>
      <w:r w:rsidRPr="00BF24E8">
        <w:rPr>
          <w:rFonts w:eastAsia="Calibri"/>
          <w:sz w:val="20"/>
          <w:szCs w:val="20"/>
          <w:lang w:val="en-US"/>
        </w:rPr>
        <w:lastRenderedPageBreak/>
        <w:t>II</w:t>
      </w:r>
      <w:r w:rsidRPr="00BF24E8">
        <w:rPr>
          <w:rFonts w:eastAsia="Calibri"/>
          <w:sz w:val="20"/>
          <w:szCs w:val="20"/>
        </w:rPr>
        <w:t>.</w:t>
      </w:r>
      <w:r>
        <w:rPr>
          <w:rFonts w:eastAsia="Calibri"/>
          <w:sz w:val="20"/>
          <w:szCs w:val="20"/>
        </w:rPr>
        <w:t xml:space="preserve"> </w:t>
      </w:r>
      <w:r w:rsidRPr="00BF24E8">
        <w:rPr>
          <w:rFonts w:eastAsia="Calibri"/>
          <w:sz w:val="20"/>
          <w:szCs w:val="20"/>
        </w:rPr>
        <w:t>МУНИЦИПАЛЬНЫЕ ПРАВОВЫЕ АКТЫ АДМИНИСТРАЦИИ И ГЛАВЫ АБРАМОВСКОГО СЕЛЬСОВЕТА КУЙБЫШЕВСКОГО РАЙОНА НОВОСИБИРСКОЙ ОБЛАСТИ</w:t>
      </w:r>
    </w:p>
    <w:p w:rsidR="00976099" w:rsidRDefault="00976099" w:rsidP="00976099">
      <w:pPr>
        <w:pStyle w:val="1"/>
        <w:jc w:val="right"/>
      </w:pPr>
    </w:p>
    <w:p w:rsidR="00976099" w:rsidRPr="004D2659" w:rsidRDefault="00976099" w:rsidP="00976099">
      <w:pPr>
        <w:rPr>
          <w:lang w:eastAsia="x-none"/>
        </w:rPr>
      </w:pPr>
    </w:p>
    <w:p w:rsidR="00976099" w:rsidRPr="00976099" w:rsidRDefault="00976099" w:rsidP="00976099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976099">
        <w:rPr>
          <w:rFonts w:eastAsia="Calibri"/>
          <w:b/>
          <w:color w:val="000000"/>
          <w:sz w:val="28"/>
          <w:szCs w:val="28"/>
          <w:lang w:eastAsia="en-US"/>
        </w:rPr>
        <w:t>АДМИНИСТРАЦИЯ</w:t>
      </w:r>
    </w:p>
    <w:p w:rsidR="00976099" w:rsidRPr="00976099" w:rsidRDefault="00976099" w:rsidP="00976099">
      <w:pPr>
        <w:jc w:val="center"/>
        <w:rPr>
          <w:b/>
          <w:sz w:val="28"/>
          <w:szCs w:val="28"/>
        </w:rPr>
      </w:pPr>
      <w:r w:rsidRPr="00976099">
        <w:rPr>
          <w:b/>
          <w:sz w:val="28"/>
          <w:szCs w:val="28"/>
        </w:rPr>
        <w:t>АБРАМОВСКОГО СЕЛЬСОВЕТА</w:t>
      </w:r>
    </w:p>
    <w:p w:rsidR="00976099" w:rsidRPr="00976099" w:rsidRDefault="00976099" w:rsidP="00976099">
      <w:pPr>
        <w:jc w:val="center"/>
        <w:rPr>
          <w:b/>
          <w:sz w:val="28"/>
          <w:szCs w:val="28"/>
        </w:rPr>
      </w:pPr>
      <w:r w:rsidRPr="00976099">
        <w:rPr>
          <w:b/>
          <w:sz w:val="28"/>
          <w:szCs w:val="28"/>
        </w:rPr>
        <w:t>КУЙБЫШЕВСКОГО РАЙОНА</w:t>
      </w:r>
    </w:p>
    <w:p w:rsidR="00976099" w:rsidRPr="00976099" w:rsidRDefault="00976099" w:rsidP="00976099">
      <w:pPr>
        <w:jc w:val="center"/>
        <w:rPr>
          <w:b/>
          <w:sz w:val="28"/>
          <w:szCs w:val="28"/>
        </w:rPr>
      </w:pPr>
      <w:r w:rsidRPr="00976099">
        <w:rPr>
          <w:b/>
          <w:sz w:val="28"/>
          <w:szCs w:val="28"/>
        </w:rPr>
        <w:t>НОВОСИБИРСКОЙ ОБЛАСТИ</w:t>
      </w:r>
    </w:p>
    <w:p w:rsidR="00976099" w:rsidRPr="00431993" w:rsidRDefault="00976099" w:rsidP="00976099">
      <w:pPr>
        <w:jc w:val="center"/>
      </w:pPr>
    </w:p>
    <w:p w:rsidR="00976099" w:rsidRPr="00510B5F" w:rsidRDefault="00976099" w:rsidP="00976099">
      <w:pPr>
        <w:ind w:left="2124" w:firstLine="3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510B5F">
        <w:rPr>
          <w:b/>
          <w:sz w:val="28"/>
          <w:szCs w:val="28"/>
        </w:rPr>
        <w:t>ПОСТАНОВЛЕНИЕ</w:t>
      </w:r>
    </w:p>
    <w:p w:rsidR="00976099" w:rsidRPr="00431993" w:rsidRDefault="00976099" w:rsidP="00976099">
      <w:pPr>
        <w:jc w:val="center"/>
        <w:rPr>
          <w:sz w:val="28"/>
          <w:szCs w:val="28"/>
        </w:rPr>
      </w:pPr>
    </w:p>
    <w:p w:rsidR="00976099" w:rsidRPr="00510B5F" w:rsidRDefault="00976099" w:rsidP="00976099">
      <w:pPr>
        <w:rPr>
          <w:sz w:val="28"/>
          <w:szCs w:val="28"/>
        </w:rPr>
      </w:pPr>
      <w:r>
        <w:rPr>
          <w:sz w:val="28"/>
          <w:szCs w:val="28"/>
        </w:rPr>
        <w:t xml:space="preserve">             21.09.2023                                                                                          </w:t>
      </w:r>
      <w:r w:rsidRPr="00510B5F">
        <w:rPr>
          <w:sz w:val="28"/>
          <w:szCs w:val="28"/>
        </w:rPr>
        <w:t xml:space="preserve"> № </w:t>
      </w:r>
      <w:r>
        <w:rPr>
          <w:sz w:val="28"/>
          <w:szCs w:val="28"/>
        </w:rPr>
        <w:t>108</w:t>
      </w:r>
    </w:p>
    <w:p w:rsidR="00976099" w:rsidRDefault="00976099" w:rsidP="00976099">
      <w:pPr>
        <w:ind w:right="141" w:firstLine="142"/>
        <w:jc w:val="center"/>
        <w:rPr>
          <w:sz w:val="28"/>
          <w:szCs w:val="28"/>
        </w:rPr>
      </w:pPr>
    </w:p>
    <w:p w:rsidR="00976099" w:rsidRDefault="00976099" w:rsidP="00976099">
      <w:pPr>
        <w:ind w:right="141" w:firstLine="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№ 74 от 25.05.2021 «</w:t>
      </w:r>
      <w:r w:rsidRPr="00FB1F83">
        <w:rPr>
          <w:color w:val="000000"/>
          <w:sz w:val="28"/>
          <w:szCs w:val="28"/>
        </w:rPr>
        <w:t xml:space="preserve">Об утверждении Порядка предоставления субсидий юридическим лицам </w:t>
      </w:r>
    </w:p>
    <w:p w:rsidR="00976099" w:rsidRDefault="00976099" w:rsidP="00976099">
      <w:pPr>
        <w:ind w:right="141" w:firstLine="142"/>
        <w:jc w:val="center"/>
        <w:rPr>
          <w:color w:val="000000"/>
          <w:sz w:val="28"/>
          <w:szCs w:val="28"/>
        </w:rPr>
      </w:pPr>
      <w:r w:rsidRPr="00FB1F83">
        <w:rPr>
          <w:color w:val="000000"/>
          <w:sz w:val="28"/>
          <w:szCs w:val="28"/>
        </w:rPr>
        <w:t>(за исключением субсидий государственным (муниципальным) учреждениям), индивидуальным предпринима</w:t>
      </w:r>
      <w:r>
        <w:rPr>
          <w:color w:val="000000"/>
          <w:sz w:val="28"/>
          <w:szCs w:val="28"/>
        </w:rPr>
        <w:t>телям, а также физическим лицам</w:t>
      </w:r>
      <w:r w:rsidRPr="00FB1F83">
        <w:rPr>
          <w:color w:val="000000"/>
          <w:sz w:val="28"/>
          <w:szCs w:val="28"/>
        </w:rPr>
        <w:t>– производителям товаров, работ, услуг</w:t>
      </w:r>
      <w:r>
        <w:rPr>
          <w:color w:val="000000"/>
          <w:sz w:val="28"/>
          <w:szCs w:val="28"/>
        </w:rPr>
        <w:t xml:space="preserve"> за счет средств бюджета Абрамовского сельсовета Куйбышевского района Новосибирской области» (с изменениями, внесенными постановлениями администрации Абрамовского сельсовета Куйбышевского района Новосибирской области от 26.08.2021 № 111, от 25.05.2023 № 69)</w:t>
      </w:r>
    </w:p>
    <w:p w:rsidR="00976099" w:rsidRDefault="00976099" w:rsidP="00976099">
      <w:pPr>
        <w:ind w:right="-3"/>
        <w:jc w:val="both"/>
        <w:rPr>
          <w:color w:val="000000"/>
          <w:sz w:val="28"/>
          <w:szCs w:val="28"/>
        </w:rPr>
      </w:pPr>
    </w:p>
    <w:p w:rsidR="00976099" w:rsidRDefault="00976099" w:rsidP="00976099">
      <w:pPr>
        <w:tabs>
          <w:tab w:val="left" w:pos="567"/>
          <w:tab w:val="left" w:pos="709"/>
        </w:tabs>
        <w:ind w:right="-3" w:firstLine="709"/>
        <w:jc w:val="both"/>
        <w:rPr>
          <w:sz w:val="28"/>
          <w:szCs w:val="28"/>
        </w:rPr>
      </w:pPr>
      <w:r w:rsidRPr="00DB169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со </w:t>
      </w:r>
      <w:hyperlink r:id="rId10" w:history="1">
        <w:r w:rsidRPr="0067175A">
          <w:rPr>
            <w:sz w:val="28"/>
            <w:szCs w:val="28"/>
          </w:rPr>
          <w:t>статьями 268.1</w:t>
        </w:r>
      </w:hyperlink>
      <w:r w:rsidRPr="0067175A">
        <w:rPr>
          <w:sz w:val="28"/>
          <w:szCs w:val="28"/>
        </w:rPr>
        <w:t xml:space="preserve"> и </w:t>
      </w:r>
      <w:hyperlink r:id="rId11" w:history="1">
        <w:r w:rsidRPr="0067175A">
          <w:rPr>
            <w:sz w:val="28"/>
            <w:szCs w:val="28"/>
          </w:rPr>
          <w:t>269.2</w:t>
        </w:r>
      </w:hyperlink>
      <w:r>
        <w:rPr>
          <w:sz w:val="28"/>
          <w:szCs w:val="28"/>
        </w:rPr>
        <w:t xml:space="preserve">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администрация Абрамовского сельсовета</w:t>
      </w:r>
    </w:p>
    <w:p w:rsidR="00976099" w:rsidRDefault="00976099" w:rsidP="00976099">
      <w:pPr>
        <w:tabs>
          <w:tab w:val="left" w:pos="567"/>
          <w:tab w:val="left" w:pos="709"/>
        </w:tabs>
        <w:ind w:right="-3" w:firstLine="709"/>
        <w:jc w:val="both"/>
        <w:rPr>
          <w:sz w:val="28"/>
          <w:szCs w:val="28"/>
        </w:rPr>
      </w:pPr>
      <w:r w:rsidRPr="00A27A9A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A27A9A">
        <w:rPr>
          <w:sz w:val="28"/>
          <w:szCs w:val="28"/>
        </w:rPr>
        <w:t>:</w:t>
      </w:r>
    </w:p>
    <w:p w:rsidR="00976099" w:rsidRPr="0067175A" w:rsidRDefault="00976099" w:rsidP="00B32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75A">
        <w:rPr>
          <w:rFonts w:ascii="Times New Roman" w:hAnsi="Times New Roman" w:cs="Times New Roman"/>
          <w:sz w:val="28"/>
          <w:szCs w:val="28"/>
        </w:rPr>
        <w:t>Внести следующие изменения : Пункт 33 «Нецелевое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Федерации» изложить в новой редакции «</w:t>
      </w:r>
      <w:r>
        <w:rPr>
          <w:rFonts w:ascii="Times New Roman" w:hAnsi="Times New Roman" w:cs="Times New Roman"/>
          <w:sz w:val="28"/>
          <w:szCs w:val="28"/>
        </w:rPr>
        <w:t>а) Т</w:t>
      </w:r>
      <w:r w:rsidRPr="0067175A">
        <w:rPr>
          <w:rFonts w:ascii="Times New Roman" w:hAnsi="Times New Roman" w:cs="Times New Roman"/>
          <w:sz w:val="28"/>
          <w:szCs w:val="28"/>
        </w:rPr>
        <w:t xml:space="preserve">ребование о проверке главным распорядителем как получателем бюджетных средств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государственного (муниципального) финансового контроля в соответствии со </w:t>
      </w:r>
      <w:hyperlink r:id="rId12" w:history="1">
        <w:r w:rsidRPr="0067175A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Pr="0067175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67175A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Pr="0067175A">
        <w:rPr>
          <w:rFonts w:ascii="Times New Roman" w:hAnsi="Times New Roman" w:cs="Times New Roman"/>
          <w:sz w:val="28"/>
          <w:szCs w:val="28"/>
        </w:rPr>
        <w:t xml:space="preserve"> Бюджетного кодекса </w:t>
      </w:r>
      <w:r w:rsidRPr="0067175A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Федерации;</w:t>
      </w:r>
    </w:p>
    <w:p w:rsidR="00976099" w:rsidRDefault="00976099" w:rsidP="0097609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10"/>
      <w:bookmarkEnd w:id="6"/>
      <w:r w:rsidRPr="0067175A">
        <w:rPr>
          <w:rFonts w:ascii="Times New Roman" w:hAnsi="Times New Roman" w:cs="Times New Roman"/>
          <w:sz w:val="28"/>
          <w:szCs w:val="28"/>
        </w:rPr>
        <w:t xml:space="preserve">а(1)) требование о проведении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</w:t>
      </w:r>
      <w:hyperlink r:id="rId14" w:history="1">
        <w:r w:rsidRPr="0067175A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67175A">
        <w:rPr>
          <w:rFonts w:ascii="Times New Roman" w:hAnsi="Times New Roman" w:cs="Times New Roman"/>
          <w:sz w:val="28"/>
          <w:szCs w:val="28"/>
        </w:rPr>
        <w:t xml:space="preserve"> и по формам, которые установлены Министерством финансов Российской Федерации.</w:t>
      </w:r>
    </w:p>
    <w:p w:rsidR="00976099" w:rsidRPr="0067175A" w:rsidRDefault="00976099" w:rsidP="00B32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75A">
        <w:rPr>
          <w:rFonts w:ascii="Times New Roman" w:hAnsi="Times New Roman" w:cs="Times New Roman"/>
          <w:sz w:val="28"/>
          <w:szCs w:val="28"/>
        </w:rPr>
        <w:t>Требование о проведении мониторинга достижения результатов предоставления субсидии, предоставляемой в порядке возмещения недополученных доходов и (или) возмещения затрат, при условии наличия достигнутого результата предоставления субсидии и (или) единовременного предоставления субсидии устанавливается в правовом акте при необходимости;</w:t>
      </w:r>
    </w:p>
    <w:p w:rsidR="00976099" w:rsidRPr="0067175A" w:rsidRDefault="00976099" w:rsidP="00B32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75A">
        <w:rPr>
          <w:rFonts w:ascii="Times New Roman" w:hAnsi="Times New Roman" w:cs="Times New Roman"/>
          <w:sz w:val="28"/>
          <w:szCs w:val="28"/>
        </w:rPr>
        <w:t>б) следующие меры ответственности за нарушение условий и порядка предоставления субсидий:</w:t>
      </w:r>
    </w:p>
    <w:p w:rsidR="00976099" w:rsidRPr="0067175A" w:rsidRDefault="00976099" w:rsidP="007C35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16"/>
      <w:bookmarkEnd w:id="7"/>
      <w:r w:rsidRPr="0067175A">
        <w:rPr>
          <w:rFonts w:ascii="Times New Roman" w:hAnsi="Times New Roman" w:cs="Times New Roman"/>
          <w:sz w:val="28"/>
          <w:szCs w:val="28"/>
        </w:rPr>
        <w:t xml:space="preserve">возврат средств субсидий в бюджет бюджетной системы Российской Федерации, из которого предоставлены субсидии,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как получателем бюджетных средств и органом государственного (муниципального) финансового контроля, а также в случае </w:t>
      </w:r>
      <w:proofErr w:type="spellStart"/>
      <w:r w:rsidRPr="0067175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7175A">
        <w:rPr>
          <w:rFonts w:ascii="Times New Roman" w:hAnsi="Times New Roman" w:cs="Times New Roman"/>
          <w:sz w:val="28"/>
          <w:szCs w:val="28"/>
        </w:rPr>
        <w:t xml:space="preserve"> значений результатов;</w:t>
      </w:r>
    </w:p>
    <w:p w:rsidR="00976099" w:rsidRPr="0067175A" w:rsidRDefault="00976099" w:rsidP="007C35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75A">
        <w:rPr>
          <w:rFonts w:ascii="Times New Roman" w:hAnsi="Times New Roman" w:cs="Times New Roman"/>
          <w:sz w:val="28"/>
          <w:szCs w:val="28"/>
        </w:rPr>
        <w:t>штрафные санкции (при необходимости);</w:t>
      </w:r>
    </w:p>
    <w:p w:rsidR="00976099" w:rsidRDefault="00976099" w:rsidP="007C35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75A">
        <w:rPr>
          <w:rFonts w:ascii="Times New Roman" w:hAnsi="Times New Roman" w:cs="Times New Roman"/>
          <w:sz w:val="28"/>
          <w:szCs w:val="28"/>
        </w:rPr>
        <w:t>иные меры ответственности, определенные правовым актом (при необходимости).</w:t>
      </w:r>
    </w:p>
    <w:p w:rsidR="00976099" w:rsidRDefault="00976099" w:rsidP="007C35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31 порядка слова «районного бюджета» заменить словами «бюджета поселения». </w:t>
      </w:r>
    </w:p>
    <w:p w:rsidR="00976099" w:rsidRDefault="00976099" w:rsidP="00976099">
      <w:pPr>
        <w:jc w:val="both"/>
        <w:rPr>
          <w:sz w:val="28"/>
          <w:szCs w:val="28"/>
        </w:rPr>
      </w:pPr>
      <w:r w:rsidRPr="00BC788F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Pr="00BC788F">
        <w:rPr>
          <w:rFonts w:eastAsia="Calibri"/>
          <w:color w:val="000000"/>
          <w:sz w:val="28"/>
          <w:szCs w:val="28"/>
          <w:lang w:eastAsia="en-US"/>
        </w:rPr>
        <w:t xml:space="preserve">  3.</w:t>
      </w:r>
      <w:r w:rsidRPr="00BC788F">
        <w:rPr>
          <w:sz w:val="28"/>
          <w:szCs w:val="28"/>
        </w:rPr>
        <w:t xml:space="preserve">Опубликовать данное постановление в бюллетене органов местного самоуправления «Курьер» и на официальном сайте Абрамовского сельсовета. </w:t>
      </w:r>
    </w:p>
    <w:p w:rsidR="00976099" w:rsidRPr="00BC788F" w:rsidRDefault="00976099" w:rsidP="00976099">
      <w:pPr>
        <w:jc w:val="both"/>
        <w:rPr>
          <w:sz w:val="28"/>
          <w:szCs w:val="28"/>
        </w:rPr>
      </w:pPr>
      <w:r w:rsidRPr="00BC788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BC788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BC788F">
        <w:rPr>
          <w:sz w:val="28"/>
          <w:szCs w:val="28"/>
        </w:rPr>
        <w:t>.Контроль за исполнением данного постановления оставляю за собой.</w:t>
      </w:r>
    </w:p>
    <w:p w:rsidR="00976099" w:rsidRPr="0018569B" w:rsidRDefault="00976099" w:rsidP="00976099">
      <w:pPr>
        <w:jc w:val="both"/>
      </w:pPr>
    </w:p>
    <w:p w:rsidR="00976099" w:rsidRPr="0018569B" w:rsidRDefault="00976099" w:rsidP="00976099">
      <w:pPr>
        <w:jc w:val="both"/>
      </w:pPr>
    </w:p>
    <w:p w:rsidR="00976099" w:rsidRPr="007C6D8F" w:rsidRDefault="00B32F54" w:rsidP="0097609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976099">
        <w:rPr>
          <w:sz w:val="28"/>
          <w:szCs w:val="28"/>
        </w:rPr>
        <w:t>Глава</w:t>
      </w:r>
      <w:r w:rsidR="00976099" w:rsidRPr="007C6D8F">
        <w:rPr>
          <w:sz w:val="28"/>
          <w:szCs w:val="28"/>
        </w:rPr>
        <w:t xml:space="preserve"> </w:t>
      </w:r>
      <w:r w:rsidR="00976099">
        <w:rPr>
          <w:sz w:val="28"/>
          <w:szCs w:val="28"/>
        </w:rPr>
        <w:t>Абрамовского</w:t>
      </w:r>
      <w:r w:rsidR="00976099" w:rsidRPr="007C6D8F">
        <w:rPr>
          <w:sz w:val="28"/>
          <w:szCs w:val="28"/>
        </w:rPr>
        <w:t xml:space="preserve"> сельсовета                                                                                                       </w:t>
      </w:r>
    </w:p>
    <w:p w:rsidR="00976099" w:rsidRPr="007C6D8F" w:rsidRDefault="00976099" w:rsidP="0097609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C6D8F">
        <w:rPr>
          <w:b/>
          <w:sz w:val="28"/>
          <w:szCs w:val="28"/>
        </w:rPr>
        <w:t xml:space="preserve"> </w:t>
      </w:r>
      <w:r w:rsidRPr="007C6D8F">
        <w:rPr>
          <w:sz w:val="28"/>
          <w:szCs w:val="28"/>
        </w:rPr>
        <w:t>Куйбышевского района</w:t>
      </w:r>
    </w:p>
    <w:p w:rsidR="00976099" w:rsidRPr="007C6D8F" w:rsidRDefault="00976099" w:rsidP="00976099">
      <w:pPr>
        <w:rPr>
          <w:sz w:val="28"/>
          <w:szCs w:val="28"/>
        </w:rPr>
      </w:pPr>
      <w:r w:rsidRPr="007C6D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C6D8F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 w:rsidRPr="007C6D8F">
        <w:rPr>
          <w:sz w:val="28"/>
          <w:szCs w:val="28"/>
        </w:rPr>
        <w:t xml:space="preserve">области                               </w:t>
      </w:r>
      <w:r>
        <w:rPr>
          <w:sz w:val="28"/>
          <w:szCs w:val="28"/>
        </w:rPr>
        <w:t xml:space="preserve">   </w:t>
      </w:r>
      <w:r w:rsidRPr="007C6D8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С.Г.</w:t>
      </w:r>
      <w:r w:rsidR="00D02080">
        <w:rPr>
          <w:sz w:val="28"/>
          <w:szCs w:val="28"/>
        </w:rPr>
        <w:t xml:space="preserve"> </w:t>
      </w:r>
      <w:r>
        <w:rPr>
          <w:sz w:val="28"/>
          <w:szCs w:val="28"/>
        </w:rPr>
        <w:t>Чернакова</w:t>
      </w:r>
    </w:p>
    <w:p w:rsidR="00976099" w:rsidRPr="007C6D8F" w:rsidRDefault="00976099" w:rsidP="0097609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C6D8F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976099" w:rsidRPr="007C6D8F" w:rsidRDefault="00976099" w:rsidP="00976099">
      <w:pPr>
        <w:tabs>
          <w:tab w:val="left" w:pos="3015"/>
        </w:tabs>
        <w:jc w:val="both"/>
        <w:rPr>
          <w:sz w:val="28"/>
          <w:szCs w:val="28"/>
        </w:rPr>
      </w:pPr>
    </w:p>
    <w:p w:rsidR="00976099" w:rsidRDefault="00976099" w:rsidP="00976099">
      <w:pPr>
        <w:tabs>
          <w:tab w:val="left" w:pos="3015"/>
        </w:tabs>
        <w:jc w:val="both"/>
        <w:rPr>
          <w:sz w:val="20"/>
          <w:szCs w:val="20"/>
        </w:rPr>
      </w:pPr>
    </w:p>
    <w:p w:rsidR="00976099" w:rsidRDefault="00976099" w:rsidP="00976099">
      <w:pPr>
        <w:tabs>
          <w:tab w:val="left" w:pos="3015"/>
        </w:tabs>
        <w:jc w:val="both"/>
        <w:rPr>
          <w:sz w:val="20"/>
          <w:szCs w:val="20"/>
        </w:rPr>
      </w:pPr>
    </w:p>
    <w:p w:rsidR="007C355D" w:rsidRPr="007C355D" w:rsidRDefault="007C355D" w:rsidP="007C355D">
      <w:pPr>
        <w:suppressAutoHyphens/>
        <w:ind w:left="426" w:right="-2" w:hanging="864"/>
        <w:jc w:val="both"/>
        <w:rPr>
          <w:sz w:val="28"/>
          <w:szCs w:val="28"/>
          <w:lang w:eastAsia="ar-SA"/>
        </w:rPr>
      </w:pPr>
    </w:p>
    <w:p w:rsidR="007C355D" w:rsidRDefault="007C355D" w:rsidP="007C355D">
      <w:pPr>
        <w:suppressAutoHyphens/>
        <w:ind w:left="426" w:right="-2" w:hanging="864"/>
        <w:jc w:val="both"/>
        <w:rPr>
          <w:sz w:val="28"/>
          <w:szCs w:val="28"/>
          <w:lang w:eastAsia="ar-SA"/>
        </w:rPr>
      </w:pPr>
    </w:p>
    <w:p w:rsidR="00D02080" w:rsidRDefault="00D02080" w:rsidP="007C355D">
      <w:pPr>
        <w:suppressAutoHyphens/>
        <w:ind w:left="426" w:right="-2" w:hanging="864"/>
        <w:jc w:val="both"/>
        <w:rPr>
          <w:sz w:val="28"/>
          <w:szCs w:val="28"/>
          <w:lang w:eastAsia="ar-SA"/>
        </w:rPr>
      </w:pPr>
    </w:p>
    <w:p w:rsidR="00D02080" w:rsidRPr="007C355D" w:rsidRDefault="00D02080" w:rsidP="007C355D">
      <w:pPr>
        <w:suppressAutoHyphens/>
        <w:ind w:left="426" w:right="-2" w:hanging="864"/>
        <w:jc w:val="both"/>
        <w:rPr>
          <w:sz w:val="28"/>
          <w:szCs w:val="28"/>
          <w:lang w:eastAsia="ar-SA"/>
        </w:rPr>
      </w:pPr>
    </w:p>
    <w:p w:rsidR="007C355D" w:rsidRDefault="007C355D" w:rsidP="007C355D">
      <w:pPr>
        <w:suppressAutoHyphens/>
        <w:ind w:left="426" w:right="-2" w:hanging="864"/>
        <w:jc w:val="both"/>
        <w:rPr>
          <w:sz w:val="28"/>
          <w:szCs w:val="28"/>
          <w:lang w:eastAsia="ar-SA"/>
        </w:rPr>
      </w:pPr>
    </w:p>
    <w:p w:rsidR="00B32F54" w:rsidRDefault="00B32F54" w:rsidP="007C355D">
      <w:pPr>
        <w:suppressAutoHyphens/>
        <w:ind w:left="426" w:right="-2" w:hanging="864"/>
        <w:jc w:val="both"/>
        <w:rPr>
          <w:sz w:val="28"/>
          <w:szCs w:val="28"/>
          <w:lang w:eastAsia="ar-SA"/>
        </w:rPr>
      </w:pPr>
    </w:p>
    <w:p w:rsidR="00B32F54" w:rsidRDefault="00B32F54" w:rsidP="007C355D">
      <w:pPr>
        <w:suppressAutoHyphens/>
        <w:ind w:left="426" w:right="-2" w:hanging="864"/>
        <w:jc w:val="both"/>
        <w:rPr>
          <w:sz w:val="28"/>
          <w:szCs w:val="28"/>
          <w:lang w:eastAsia="ar-SA"/>
        </w:rPr>
      </w:pPr>
    </w:p>
    <w:p w:rsidR="00B32F54" w:rsidRDefault="00B32F54" w:rsidP="007C355D">
      <w:pPr>
        <w:suppressAutoHyphens/>
        <w:ind w:left="426" w:right="-2" w:hanging="864"/>
        <w:jc w:val="both"/>
        <w:rPr>
          <w:sz w:val="28"/>
          <w:szCs w:val="28"/>
          <w:lang w:eastAsia="ar-SA"/>
        </w:rPr>
      </w:pPr>
    </w:p>
    <w:p w:rsidR="00B32F54" w:rsidRDefault="00B32F54" w:rsidP="007C355D">
      <w:pPr>
        <w:suppressAutoHyphens/>
        <w:ind w:left="426" w:right="-2" w:hanging="864"/>
        <w:jc w:val="both"/>
        <w:rPr>
          <w:sz w:val="28"/>
          <w:szCs w:val="28"/>
          <w:lang w:eastAsia="ar-SA"/>
        </w:rPr>
      </w:pPr>
    </w:p>
    <w:p w:rsidR="00B32F54" w:rsidRDefault="00B32F54" w:rsidP="007C355D">
      <w:pPr>
        <w:suppressAutoHyphens/>
        <w:ind w:left="426" w:right="-2" w:hanging="864"/>
        <w:jc w:val="both"/>
        <w:rPr>
          <w:sz w:val="28"/>
          <w:szCs w:val="28"/>
          <w:lang w:eastAsia="ar-SA"/>
        </w:rPr>
      </w:pPr>
    </w:p>
    <w:p w:rsidR="00B32F54" w:rsidRDefault="00B32F54" w:rsidP="007C355D">
      <w:pPr>
        <w:suppressAutoHyphens/>
        <w:ind w:left="426" w:right="-2" w:hanging="864"/>
        <w:jc w:val="both"/>
        <w:rPr>
          <w:sz w:val="28"/>
          <w:szCs w:val="28"/>
          <w:lang w:eastAsia="ar-SA"/>
        </w:rPr>
      </w:pPr>
    </w:p>
    <w:p w:rsidR="00B32F54" w:rsidRDefault="00B32F54" w:rsidP="007C355D">
      <w:pPr>
        <w:suppressAutoHyphens/>
        <w:ind w:left="426" w:right="-2" w:hanging="864"/>
        <w:jc w:val="both"/>
        <w:rPr>
          <w:sz w:val="28"/>
          <w:szCs w:val="28"/>
          <w:lang w:eastAsia="ar-SA"/>
        </w:rPr>
      </w:pPr>
    </w:p>
    <w:p w:rsidR="00B32F54" w:rsidRDefault="00B32F54" w:rsidP="007C355D">
      <w:pPr>
        <w:suppressAutoHyphens/>
        <w:ind w:left="426" w:right="-2" w:hanging="864"/>
        <w:jc w:val="both"/>
        <w:rPr>
          <w:sz w:val="28"/>
          <w:szCs w:val="28"/>
          <w:lang w:eastAsia="ar-SA"/>
        </w:rPr>
      </w:pPr>
    </w:p>
    <w:p w:rsidR="007C355D" w:rsidRPr="007C355D" w:rsidRDefault="007C355D" w:rsidP="007C355D">
      <w:pPr>
        <w:ind w:firstLine="567"/>
        <w:jc w:val="center"/>
        <w:rPr>
          <w:sz w:val="20"/>
          <w:szCs w:val="20"/>
        </w:rPr>
      </w:pPr>
      <w:r w:rsidRPr="007C355D">
        <w:rPr>
          <w:sz w:val="20"/>
          <w:szCs w:val="20"/>
        </w:rPr>
        <w:t>Редакционный совет:</w:t>
      </w:r>
    </w:p>
    <w:p w:rsidR="007C355D" w:rsidRPr="007C355D" w:rsidRDefault="007C355D" w:rsidP="007C355D">
      <w:pPr>
        <w:ind w:firstLine="567"/>
        <w:jc w:val="center"/>
        <w:rPr>
          <w:sz w:val="20"/>
          <w:szCs w:val="20"/>
        </w:rPr>
      </w:pPr>
    </w:p>
    <w:p w:rsidR="007C355D" w:rsidRPr="007C355D" w:rsidRDefault="007C355D" w:rsidP="007C355D">
      <w:pPr>
        <w:ind w:firstLine="567"/>
        <w:jc w:val="center"/>
        <w:rPr>
          <w:sz w:val="20"/>
          <w:szCs w:val="20"/>
        </w:rPr>
      </w:pPr>
      <w:r w:rsidRPr="007C355D">
        <w:rPr>
          <w:sz w:val="20"/>
          <w:szCs w:val="20"/>
        </w:rPr>
        <w:t>Чернакова С.Г.</w:t>
      </w:r>
    </w:p>
    <w:p w:rsidR="007C355D" w:rsidRPr="007C355D" w:rsidRDefault="007C355D" w:rsidP="007C355D">
      <w:pPr>
        <w:ind w:firstLine="567"/>
        <w:jc w:val="center"/>
        <w:rPr>
          <w:sz w:val="20"/>
          <w:szCs w:val="20"/>
        </w:rPr>
      </w:pPr>
      <w:r w:rsidRPr="007C355D">
        <w:rPr>
          <w:sz w:val="20"/>
          <w:szCs w:val="20"/>
        </w:rPr>
        <w:t>(председатель редакционного совета)</w:t>
      </w:r>
    </w:p>
    <w:p w:rsidR="007C355D" w:rsidRPr="007C355D" w:rsidRDefault="007C355D" w:rsidP="007C355D">
      <w:pPr>
        <w:ind w:firstLine="567"/>
        <w:jc w:val="center"/>
        <w:rPr>
          <w:sz w:val="20"/>
          <w:szCs w:val="20"/>
        </w:rPr>
      </w:pPr>
    </w:p>
    <w:p w:rsidR="007C355D" w:rsidRPr="007C355D" w:rsidRDefault="007C355D" w:rsidP="007C355D">
      <w:pPr>
        <w:ind w:firstLine="567"/>
        <w:jc w:val="center"/>
        <w:rPr>
          <w:sz w:val="20"/>
          <w:szCs w:val="20"/>
        </w:rPr>
      </w:pPr>
      <w:r w:rsidRPr="007C355D">
        <w:rPr>
          <w:sz w:val="20"/>
          <w:szCs w:val="20"/>
        </w:rPr>
        <w:t>Лапина Е.Ю.</w:t>
      </w:r>
    </w:p>
    <w:p w:rsidR="007C355D" w:rsidRPr="007C355D" w:rsidRDefault="007C355D" w:rsidP="007C355D">
      <w:pPr>
        <w:ind w:firstLine="567"/>
        <w:jc w:val="center"/>
        <w:rPr>
          <w:sz w:val="20"/>
          <w:szCs w:val="20"/>
        </w:rPr>
      </w:pPr>
      <w:r w:rsidRPr="007C355D">
        <w:rPr>
          <w:sz w:val="20"/>
          <w:szCs w:val="20"/>
        </w:rPr>
        <w:t>(секретарь редакционного совета)</w:t>
      </w:r>
    </w:p>
    <w:p w:rsidR="007C355D" w:rsidRPr="007C355D" w:rsidRDefault="007C355D" w:rsidP="007C355D">
      <w:pPr>
        <w:ind w:firstLine="567"/>
        <w:jc w:val="center"/>
        <w:rPr>
          <w:sz w:val="20"/>
          <w:szCs w:val="20"/>
        </w:rPr>
      </w:pPr>
    </w:p>
    <w:p w:rsidR="007C355D" w:rsidRPr="007C355D" w:rsidRDefault="007C355D" w:rsidP="007C355D">
      <w:pPr>
        <w:ind w:firstLine="567"/>
        <w:jc w:val="center"/>
        <w:rPr>
          <w:sz w:val="20"/>
          <w:szCs w:val="20"/>
        </w:rPr>
      </w:pPr>
      <w:r w:rsidRPr="007C355D">
        <w:rPr>
          <w:sz w:val="20"/>
          <w:szCs w:val="20"/>
        </w:rPr>
        <w:t>Починяева И.С.</w:t>
      </w:r>
    </w:p>
    <w:p w:rsidR="007C355D" w:rsidRPr="007C355D" w:rsidRDefault="007C355D" w:rsidP="007C355D">
      <w:pPr>
        <w:ind w:firstLine="567"/>
        <w:jc w:val="center"/>
        <w:rPr>
          <w:sz w:val="20"/>
          <w:szCs w:val="20"/>
        </w:rPr>
      </w:pPr>
      <w:r w:rsidRPr="007C355D">
        <w:rPr>
          <w:sz w:val="20"/>
          <w:szCs w:val="20"/>
        </w:rPr>
        <w:t>Устюгова Г.П.</w:t>
      </w:r>
    </w:p>
    <w:p w:rsidR="007C355D" w:rsidRPr="007C355D" w:rsidRDefault="007C355D" w:rsidP="007C355D">
      <w:pPr>
        <w:ind w:firstLine="567"/>
        <w:rPr>
          <w:sz w:val="20"/>
          <w:szCs w:val="20"/>
        </w:rPr>
      </w:pPr>
    </w:p>
    <w:p w:rsidR="007C355D" w:rsidRPr="007C355D" w:rsidRDefault="007C355D" w:rsidP="007C355D">
      <w:pPr>
        <w:ind w:firstLine="567"/>
        <w:jc w:val="center"/>
        <w:rPr>
          <w:sz w:val="20"/>
          <w:szCs w:val="20"/>
        </w:rPr>
      </w:pPr>
    </w:p>
    <w:p w:rsidR="007C355D" w:rsidRPr="007C355D" w:rsidRDefault="007C355D" w:rsidP="007C355D">
      <w:pPr>
        <w:ind w:firstLine="567"/>
        <w:jc w:val="center"/>
        <w:rPr>
          <w:sz w:val="20"/>
          <w:szCs w:val="20"/>
        </w:rPr>
      </w:pPr>
    </w:p>
    <w:p w:rsidR="007C355D" w:rsidRPr="007C355D" w:rsidRDefault="007C355D" w:rsidP="007C355D">
      <w:pPr>
        <w:ind w:firstLine="567"/>
        <w:jc w:val="center"/>
        <w:rPr>
          <w:sz w:val="20"/>
          <w:szCs w:val="20"/>
        </w:rPr>
      </w:pPr>
      <w:r w:rsidRPr="007C355D">
        <w:rPr>
          <w:sz w:val="20"/>
          <w:szCs w:val="20"/>
        </w:rPr>
        <w:t>Адрес издателя:</w:t>
      </w:r>
    </w:p>
    <w:p w:rsidR="007C355D" w:rsidRPr="007C355D" w:rsidRDefault="007C355D" w:rsidP="007C355D">
      <w:pPr>
        <w:ind w:firstLine="567"/>
        <w:jc w:val="center"/>
        <w:rPr>
          <w:sz w:val="20"/>
          <w:szCs w:val="20"/>
        </w:rPr>
      </w:pPr>
    </w:p>
    <w:p w:rsidR="007C355D" w:rsidRPr="007C355D" w:rsidRDefault="007C355D" w:rsidP="007C355D">
      <w:pPr>
        <w:ind w:firstLine="567"/>
        <w:jc w:val="center"/>
        <w:rPr>
          <w:sz w:val="20"/>
          <w:szCs w:val="20"/>
        </w:rPr>
      </w:pPr>
      <w:r w:rsidRPr="007C355D">
        <w:rPr>
          <w:sz w:val="20"/>
          <w:szCs w:val="20"/>
        </w:rPr>
        <w:t>632352 село Абрамово, ул. Зеленая, 26,</w:t>
      </w:r>
    </w:p>
    <w:p w:rsidR="007C355D" w:rsidRPr="007C355D" w:rsidRDefault="007C355D" w:rsidP="007C355D">
      <w:pPr>
        <w:ind w:firstLine="567"/>
        <w:jc w:val="center"/>
        <w:rPr>
          <w:sz w:val="20"/>
          <w:szCs w:val="20"/>
        </w:rPr>
      </w:pPr>
      <w:r w:rsidRPr="007C355D">
        <w:rPr>
          <w:sz w:val="20"/>
          <w:szCs w:val="20"/>
        </w:rPr>
        <w:t>Куйбышевский район</w:t>
      </w:r>
    </w:p>
    <w:p w:rsidR="007C355D" w:rsidRPr="007C355D" w:rsidRDefault="007C355D" w:rsidP="007C355D">
      <w:pPr>
        <w:ind w:firstLine="567"/>
        <w:jc w:val="center"/>
        <w:rPr>
          <w:sz w:val="20"/>
          <w:szCs w:val="20"/>
        </w:rPr>
      </w:pPr>
      <w:r w:rsidRPr="007C355D">
        <w:rPr>
          <w:sz w:val="20"/>
          <w:szCs w:val="20"/>
        </w:rPr>
        <w:t>Тел. 39-400, факс 39-137</w:t>
      </w:r>
    </w:p>
    <w:p w:rsidR="007C355D" w:rsidRPr="007C355D" w:rsidRDefault="007C355D" w:rsidP="007C355D">
      <w:pPr>
        <w:ind w:firstLine="567"/>
        <w:jc w:val="center"/>
        <w:rPr>
          <w:sz w:val="20"/>
          <w:szCs w:val="20"/>
          <w:lang w:val="en-US"/>
        </w:rPr>
      </w:pPr>
      <w:proofErr w:type="gramStart"/>
      <w:r w:rsidRPr="007C355D">
        <w:rPr>
          <w:sz w:val="20"/>
          <w:szCs w:val="20"/>
          <w:lang w:val="en-US"/>
        </w:rPr>
        <w:t>e-mail</w:t>
      </w:r>
      <w:proofErr w:type="gramEnd"/>
      <w:r w:rsidRPr="007C355D">
        <w:rPr>
          <w:sz w:val="20"/>
          <w:szCs w:val="20"/>
          <w:lang w:val="en-US"/>
        </w:rPr>
        <w:t xml:space="preserve">: </w:t>
      </w:r>
      <w:hyperlink r:id="rId15" w:history="1">
        <w:r w:rsidRPr="007C355D">
          <w:rPr>
            <w:color w:val="0000FF"/>
            <w:sz w:val="20"/>
            <w:szCs w:val="20"/>
            <w:u w:val="single"/>
            <w:lang w:val="en-US"/>
          </w:rPr>
          <w:t>adm.abramovo@mail.ru</w:t>
        </w:r>
      </w:hyperlink>
    </w:p>
    <w:p w:rsidR="007C355D" w:rsidRPr="007C355D" w:rsidRDefault="007C355D" w:rsidP="007C355D">
      <w:pPr>
        <w:ind w:firstLine="567"/>
        <w:jc w:val="center"/>
        <w:rPr>
          <w:sz w:val="20"/>
          <w:szCs w:val="20"/>
          <w:lang w:val="en-US"/>
        </w:rPr>
      </w:pPr>
    </w:p>
    <w:p w:rsidR="007C355D" w:rsidRPr="007C355D" w:rsidRDefault="007C355D" w:rsidP="007C355D">
      <w:pPr>
        <w:ind w:firstLine="567"/>
        <w:jc w:val="center"/>
        <w:rPr>
          <w:sz w:val="20"/>
          <w:szCs w:val="20"/>
          <w:lang w:val="en-US"/>
        </w:rPr>
      </w:pPr>
    </w:p>
    <w:p w:rsidR="007C355D" w:rsidRPr="007C355D" w:rsidRDefault="007C355D" w:rsidP="007C355D">
      <w:pPr>
        <w:ind w:firstLine="567"/>
        <w:jc w:val="center"/>
        <w:rPr>
          <w:sz w:val="20"/>
          <w:szCs w:val="20"/>
          <w:lang w:val="en-US"/>
        </w:rPr>
      </w:pPr>
    </w:p>
    <w:p w:rsidR="00BF24E8" w:rsidRDefault="007C355D" w:rsidP="007C355D">
      <w:pPr>
        <w:jc w:val="center"/>
      </w:pPr>
      <w:r w:rsidRPr="007C355D">
        <w:rPr>
          <w:sz w:val="20"/>
          <w:szCs w:val="20"/>
        </w:rPr>
        <w:t>Тираж 5 экземпляров</w:t>
      </w:r>
    </w:p>
    <w:sectPr w:rsidR="00BF24E8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4B6" w:rsidRDefault="003524B6" w:rsidP="007C355D">
      <w:r>
        <w:separator/>
      </w:r>
    </w:p>
  </w:endnote>
  <w:endnote w:type="continuationSeparator" w:id="0">
    <w:p w:rsidR="003524B6" w:rsidRDefault="003524B6" w:rsidP="007C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3090528"/>
      <w:docPartObj>
        <w:docPartGallery w:val="Page Numbers (Bottom of Page)"/>
        <w:docPartUnique/>
      </w:docPartObj>
    </w:sdtPr>
    <w:sdtEndPr/>
    <w:sdtContent>
      <w:p w:rsidR="007C355D" w:rsidRDefault="007C355D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F54">
          <w:rPr>
            <w:noProof/>
          </w:rPr>
          <w:t>1</w:t>
        </w:r>
        <w:r>
          <w:fldChar w:fldCharType="end"/>
        </w:r>
      </w:p>
    </w:sdtContent>
  </w:sdt>
  <w:p w:rsidR="007C355D" w:rsidRDefault="007C355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4B6" w:rsidRDefault="003524B6" w:rsidP="007C355D">
      <w:r>
        <w:separator/>
      </w:r>
    </w:p>
  </w:footnote>
  <w:footnote w:type="continuationSeparator" w:id="0">
    <w:p w:rsidR="003524B6" w:rsidRDefault="003524B6" w:rsidP="007C3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3A175DB"/>
    <w:multiLevelType w:val="hybridMultilevel"/>
    <w:tmpl w:val="B8F6381E"/>
    <w:lvl w:ilvl="0" w:tplc="9C887E46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013FAC"/>
    <w:multiLevelType w:val="hybridMultilevel"/>
    <w:tmpl w:val="0C82342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01E02FB"/>
    <w:multiLevelType w:val="hybridMultilevel"/>
    <w:tmpl w:val="5EB26EC8"/>
    <w:lvl w:ilvl="0" w:tplc="FB6033B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B6809"/>
    <w:multiLevelType w:val="hybridMultilevel"/>
    <w:tmpl w:val="F7923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50E5D37"/>
    <w:multiLevelType w:val="multilevel"/>
    <w:tmpl w:val="34AE43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1F40F4"/>
    <w:multiLevelType w:val="hybridMultilevel"/>
    <w:tmpl w:val="54DA821C"/>
    <w:lvl w:ilvl="0" w:tplc="07500A6E">
      <w:start w:val="1"/>
      <w:numFmt w:val="decimal"/>
      <w:lvlText w:val="%1."/>
      <w:lvlJc w:val="left"/>
      <w:pPr>
        <w:ind w:left="96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A2F303F"/>
    <w:multiLevelType w:val="hybridMultilevel"/>
    <w:tmpl w:val="7D20B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1"/>
  </w:num>
  <w:num w:numId="5">
    <w:abstractNumId w:val="0"/>
  </w:num>
  <w:num w:numId="6">
    <w:abstractNumId w:val="11"/>
  </w:num>
  <w:num w:numId="7">
    <w:abstractNumId w:val="15"/>
  </w:num>
  <w:num w:numId="8">
    <w:abstractNumId w:val="4"/>
  </w:num>
  <w:num w:numId="9">
    <w:abstractNumId w:val="5"/>
  </w:num>
  <w:num w:numId="10">
    <w:abstractNumId w:val="13"/>
  </w:num>
  <w:num w:numId="11">
    <w:abstractNumId w:val="17"/>
  </w:num>
  <w:num w:numId="12">
    <w:abstractNumId w:val="14"/>
  </w:num>
  <w:num w:numId="13">
    <w:abstractNumId w:val="8"/>
  </w:num>
  <w:num w:numId="14">
    <w:abstractNumId w:val="18"/>
  </w:num>
  <w:num w:numId="15">
    <w:abstractNumId w:val="16"/>
  </w:num>
  <w:num w:numId="16">
    <w:abstractNumId w:val="19"/>
  </w:num>
  <w:num w:numId="17">
    <w:abstractNumId w:val="7"/>
  </w:num>
  <w:num w:numId="18">
    <w:abstractNumId w:val="20"/>
  </w:num>
  <w:num w:numId="19">
    <w:abstractNumId w:val="9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"/>
  </w:num>
  <w:num w:numId="23">
    <w:abstractNumId w:val="1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E8"/>
    <w:rsid w:val="003524B6"/>
    <w:rsid w:val="00380748"/>
    <w:rsid w:val="0044077F"/>
    <w:rsid w:val="007C355D"/>
    <w:rsid w:val="008B4BC3"/>
    <w:rsid w:val="00976099"/>
    <w:rsid w:val="009E626B"/>
    <w:rsid w:val="00B32F54"/>
    <w:rsid w:val="00BA4885"/>
    <w:rsid w:val="00BF24E8"/>
    <w:rsid w:val="00D0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crony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976099"/>
    <w:pPr>
      <w:keepNext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97609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9760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97609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qFormat/>
    <w:rsid w:val="009760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976099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9760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97609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76099"/>
    <w:rPr>
      <w:rFonts w:ascii="Segoe UI" w:eastAsia="Calibri" w:hAnsi="Segoe UI"/>
      <w:sz w:val="18"/>
      <w:szCs w:val="18"/>
      <w:lang w:val="x-none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76099"/>
    <w:rPr>
      <w:rFonts w:ascii="Segoe UI" w:eastAsia="Calibri" w:hAnsi="Segoe UI" w:cs="Times New Roman"/>
      <w:sz w:val="18"/>
      <w:szCs w:val="18"/>
      <w:lang w:val="x-none"/>
    </w:rPr>
  </w:style>
  <w:style w:type="paragraph" w:styleId="a5">
    <w:name w:val="footnote text"/>
    <w:basedOn w:val="a"/>
    <w:link w:val="a6"/>
    <w:uiPriority w:val="99"/>
    <w:semiHidden/>
    <w:unhideWhenUsed/>
    <w:rsid w:val="00976099"/>
    <w:pPr>
      <w:spacing w:after="160" w:line="259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976099"/>
    <w:rPr>
      <w:rFonts w:ascii="Calibri" w:eastAsia="Calibri" w:hAnsi="Calibri" w:cs="Times New Roman"/>
      <w:sz w:val="20"/>
      <w:szCs w:val="20"/>
      <w:lang w:val="x-none"/>
    </w:rPr>
  </w:style>
  <w:style w:type="character" w:styleId="a7">
    <w:name w:val="footnote reference"/>
    <w:uiPriority w:val="99"/>
    <w:semiHidden/>
    <w:unhideWhenUsed/>
    <w:rsid w:val="00976099"/>
    <w:rPr>
      <w:vertAlign w:val="superscript"/>
    </w:rPr>
  </w:style>
  <w:style w:type="character" w:customStyle="1" w:styleId="FontStyle57">
    <w:name w:val="Font Style57"/>
    <w:uiPriority w:val="99"/>
    <w:rsid w:val="00976099"/>
    <w:rPr>
      <w:rFonts w:ascii="Cambria" w:hAnsi="Cambria" w:cs="Cambria"/>
      <w:sz w:val="20"/>
      <w:szCs w:val="20"/>
    </w:rPr>
  </w:style>
  <w:style w:type="paragraph" w:styleId="a8">
    <w:name w:val="Body Text Indent"/>
    <w:basedOn w:val="a"/>
    <w:link w:val="a9"/>
    <w:uiPriority w:val="99"/>
    <w:rsid w:val="00976099"/>
    <w:pPr>
      <w:spacing w:before="100" w:beforeAutospacing="1" w:after="100" w:afterAutospacing="1"/>
      <w:ind w:firstLine="720"/>
      <w:jc w:val="both"/>
    </w:pPr>
    <w:rPr>
      <w:color w:val="000000"/>
      <w:sz w:val="28"/>
      <w:szCs w:val="18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976099"/>
    <w:rPr>
      <w:rFonts w:ascii="Times New Roman" w:eastAsia="Times New Roman" w:hAnsi="Times New Roman" w:cs="Times New Roman"/>
      <w:color w:val="000000"/>
      <w:sz w:val="28"/>
      <w:szCs w:val="18"/>
      <w:lang w:val="x-none" w:eastAsia="x-none"/>
    </w:rPr>
  </w:style>
  <w:style w:type="paragraph" w:styleId="aa">
    <w:name w:val="Body Text"/>
    <w:basedOn w:val="a"/>
    <w:link w:val="ab"/>
    <w:qFormat/>
    <w:rsid w:val="00976099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rsid w:val="009760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Hyperlink"/>
    <w:uiPriority w:val="99"/>
    <w:unhideWhenUsed/>
    <w:rsid w:val="00976099"/>
    <w:rPr>
      <w:color w:val="0000FF"/>
      <w:u w:val="single"/>
    </w:rPr>
  </w:style>
  <w:style w:type="paragraph" w:customStyle="1" w:styleId="11">
    <w:name w:val="Абзац списка1"/>
    <w:basedOn w:val="a"/>
    <w:rsid w:val="00976099"/>
    <w:pPr>
      <w:suppressAutoHyphens/>
      <w:spacing w:line="100" w:lineRule="atLeast"/>
    </w:pPr>
    <w:rPr>
      <w:color w:val="000000"/>
      <w:kern w:val="1"/>
      <w:sz w:val="28"/>
      <w:szCs w:val="28"/>
      <w:lang w:eastAsia="ar-SA"/>
    </w:rPr>
  </w:style>
  <w:style w:type="paragraph" w:styleId="ad">
    <w:name w:val="List Paragraph"/>
    <w:basedOn w:val="a"/>
    <w:uiPriority w:val="99"/>
    <w:qFormat/>
    <w:rsid w:val="00976099"/>
    <w:pPr>
      <w:suppressAutoHyphens/>
      <w:spacing w:line="100" w:lineRule="atLeast"/>
      <w:ind w:left="720"/>
      <w:contextualSpacing/>
    </w:pPr>
    <w:rPr>
      <w:color w:val="000000"/>
      <w:kern w:val="1"/>
      <w:sz w:val="28"/>
      <w:szCs w:val="28"/>
      <w:lang w:eastAsia="ar-SA"/>
    </w:rPr>
  </w:style>
  <w:style w:type="paragraph" w:styleId="ae">
    <w:name w:val="No Spacing"/>
    <w:uiPriority w:val="1"/>
    <w:qFormat/>
    <w:rsid w:val="0097609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styleId="af">
    <w:name w:val="header"/>
    <w:basedOn w:val="a"/>
    <w:link w:val="af0"/>
    <w:uiPriority w:val="99"/>
    <w:rsid w:val="00976099"/>
    <w:pPr>
      <w:tabs>
        <w:tab w:val="center" w:pos="4677"/>
        <w:tab w:val="right" w:pos="9355"/>
      </w:tabs>
    </w:pPr>
    <w:rPr>
      <w:color w:val="000000"/>
      <w:spacing w:val="-10"/>
    </w:rPr>
  </w:style>
  <w:style w:type="character" w:customStyle="1" w:styleId="af0">
    <w:name w:val="Верхний колонтитул Знак"/>
    <w:basedOn w:val="a0"/>
    <w:link w:val="af"/>
    <w:uiPriority w:val="99"/>
    <w:rsid w:val="00976099"/>
    <w:rPr>
      <w:rFonts w:ascii="Times New Roman" w:eastAsia="Times New Roman" w:hAnsi="Times New Roman" w:cs="Times New Roman"/>
      <w:color w:val="000000"/>
      <w:spacing w:val="-10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976099"/>
    <w:pPr>
      <w:spacing w:before="100" w:beforeAutospacing="1" w:after="100" w:afterAutospacing="1"/>
    </w:pPr>
    <w:rPr>
      <w:color w:val="000000"/>
      <w:spacing w:val="-10"/>
    </w:rPr>
  </w:style>
  <w:style w:type="paragraph" w:styleId="af1">
    <w:name w:val="Normal (Web)"/>
    <w:basedOn w:val="a"/>
    <w:uiPriority w:val="99"/>
    <w:unhideWhenUsed/>
    <w:rsid w:val="00976099"/>
    <w:pPr>
      <w:spacing w:before="100" w:beforeAutospacing="1" w:after="100" w:afterAutospacing="1"/>
    </w:pPr>
    <w:rPr>
      <w:color w:val="000000"/>
      <w:spacing w:val="-10"/>
    </w:rPr>
  </w:style>
  <w:style w:type="paragraph" w:customStyle="1" w:styleId="ConsPlusNonformat">
    <w:name w:val="ConsPlusNonformat"/>
    <w:rsid w:val="009760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000000"/>
      <w:spacing w:val="-10"/>
      <w:sz w:val="28"/>
      <w:szCs w:val="28"/>
      <w:lang w:eastAsia="ru-RU"/>
    </w:rPr>
  </w:style>
  <w:style w:type="character" w:customStyle="1" w:styleId="12">
    <w:name w:val="Гиперссылка1"/>
    <w:basedOn w:val="a0"/>
    <w:rsid w:val="00976099"/>
  </w:style>
  <w:style w:type="paragraph" w:styleId="21">
    <w:name w:val="Body Text Indent 2"/>
    <w:basedOn w:val="a"/>
    <w:link w:val="22"/>
    <w:uiPriority w:val="99"/>
    <w:unhideWhenUsed/>
    <w:rsid w:val="00976099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76099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97609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976099"/>
    <w:rPr>
      <w:rFonts w:ascii="Calibri" w:eastAsia="Calibri" w:hAnsi="Calibri" w:cs="Times New Roman"/>
    </w:rPr>
  </w:style>
  <w:style w:type="character" w:customStyle="1" w:styleId="af4">
    <w:name w:val="Текст примечания Знак"/>
    <w:link w:val="af5"/>
    <w:uiPriority w:val="99"/>
    <w:semiHidden/>
    <w:rsid w:val="00976099"/>
  </w:style>
  <w:style w:type="paragraph" w:styleId="af5">
    <w:name w:val="annotation text"/>
    <w:basedOn w:val="a"/>
    <w:link w:val="af4"/>
    <w:uiPriority w:val="99"/>
    <w:semiHidden/>
    <w:unhideWhenUsed/>
    <w:rsid w:val="00976099"/>
    <w:pPr>
      <w:spacing w:after="2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Текст примечания Знак1"/>
    <w:basedOn w:val="a0"/>
    <w:uiPriority w:val="99"/>
    <w:semiHidden/>
    <w:rsid w:val="009760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ма примечания Знак"/>
    <w:link w:val="af7"/>
    <w:uiPriority w:val="99"/>
    <w:semiHidden/>
    <w:rsid w:val="00976099"/>
    <w:rPr>
      <w:b/>
      <w:bCs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976099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9760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9760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3">
    <w:name w:val="Красная строка 2 Знак"/>
    <w:basedOn w:val="a9"/>
    <w:link w:val="24"/>
    <w:uiPriority w:val="99"/>
    <w:semiHidden/>
    <w:rsid w:val="00976099"/>
    <w:rPr>
      <w:rFonts w:ascii="Times New Roman" w:eastAsia="Times New Roman" w:hAnsi="Times New Roman" w:cs="Times New Roman"/>
      <w:color w:val="000000"/>
      <w:sz w:val="28"/>
      <w:szCs w:val="18"/>
      <w:lang w:val="x-none" w:eastAsia="x-none"/>
    </w:rPr>
  </w:style>
  <w:style w:type="paragraph" w:styleId="24">
    <w:name w:val="Body Text First Indent 2"/>
    <w:basedOn w:val="a8"/>
    <w:link w:val="23"/>
    <w:uiPriority w:val="99"/>
    <w:semiHidden/>
    <w:unhideWhenUsed/>
    <w:rsid w:val="00976099"/>
    <w:pPr>
      <w:spacing w:before="0" w:beforeAutospacing="0" w:after="120" w:afterAutospacing="0" w:line="276" w:lineRule="auto"/>
      <w:ind w:left="283" w:firstLine="210"/>
      <w:jc w:val="left"/>
    </w:pPr>
    <w:rPr>
      <w:sz w:val="22"/>
      <w:szCs w:val="22"/>
      <w:lang w:eastAsia="en-US"/>
    </w:rPr>
  </w:style>
  <w:style w:type="character" w:customStyle="1" w:styleId="210">
    <w:name w:val="Красная строка 2 Знак1"/>
    <w:basedOn w:val="a9"/>
    <w:uiPriority w:val="99"/>
    <w:semiHidden/>
    <w:rsid w:val="00976099"/>
    <w:rPr>
      <w:rFonts w:ascii="Times New Roman" w:eastAsia="Times New Roman" w:hAnsi="Times New Roman" w:cs="Times New Roman"/>
      <w:color w:val="000000"/>
      <w:sz w:val="28"/>
      <w:szCs w:val="18"/>
      <w:lang w:val="x-none" w:eastAsia="x-none"/>
    </w:rPr>
  </w:style>
  <w:style w:type="paragraph" w:customStyle="1" w:styleId="af8">
    <w:name w:val="Основной текст с отступом.Нумерованный список !!.Надин стиль"/>
    <w:basedOn w:val="a"/>
    <w:rsid w:val="00976099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paragraph" w:customStyle="1" w:styleId="af9">
    <w:name w:val="Знак"/>
    <w:basedOn w:val="a"/>
    <w:rsid w:val="0097609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TableParagraph">
    <w:name w:val="Table Paragraph"/>
    <w:basedOn w:val="a"/>
    <w:qFormat/>
    <w:rsid w:val="0097609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a">
    <w:name w:val="Схема документа Знак"/>
    <w:basedOn w:val="a0"/>
    <w:link w:val="afb"/>
    <w:semiHidden/>
    <w:rsid w:val="00976099"/>
    <w:rPr>
      <w:rFonts w:ascii="Tahoma" w:eastAsia="Times New Roman" w:hAnsi="Tahoma" w:cs="Tahoma"/>
      <w:shd w:val="clear" w:color="auto" w:fill="000080"/>
    </w:rPr>
  </w:style>
  <w:style w:type="paragraph" w:styleId="afb">
    <w:name w:val="Document Map"/>
    <w:basedOn w:val="a"/>
    <w:link w:val="afa"/>
    <w:semiHidden/>
    <w:rsid w:val="00976099"/>
    <w:pPr>
      <w:shd w:val="clear" w:color="auto" w:fill="000080"/>
    </w:pPr>
    <w:rPr>
      <w:rFonts w:ascii="Tahoma" w:hAnsi="Tahoma" w:cs="Tahoma"/>
      <w:sz w:val="22"/>
      <w:szCs w:val="22"/>
      <w:lang w:eastAsia="en-US"/>
    </w:rPr>
  </w:style>
  <w:style w:type="character" w:customStyle="1" w:styleId="15">
    <w:name w:val="Схема документа Знак1"/>
    <w:basedOn w:val="a0"/>
    <w:uiPriority w:val="99"/>
    <w:semiHidden/>
    <w:rsid w:val="00976099"/>
    <w:rPr>
      <w:rFonts w:ascii="Segoe UI" w:eastAsia="Times New Roman" w:hAnsi="Segoe UI" w:cs="Segoe UI"/>
      <w:sz w:val="16"/>
      <w:szCs w:val="16"/>
      <w:lang w:eastAsia="ru-RU"/>
    </w:rPr>
  </w:style>
  <w:style w:type="character" w:styleId="HTML">
    <w:name w:val="HTML Acronym"/>
    <w:basedOn w:val="a0"/>
    <w:rsid w:val="009760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crony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976099"/>
    <w:pPr>
      <w:keepNext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97609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9760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97609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qFormat/>
    <w:rsid w:val="009760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976099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9760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97609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76099"/>
    <w:rPr>
      <w:rFonts w:ascii="Segoe UI" w:eastAsia="Calibri" w:hAnsi="Segoe UI"/>
      <w:sz w:val="18"/>
      <w:szCs w:val="18"/>
      <w:lang w:val="x-none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76099"/>
    <w:rPr>
      <w:rFonts w:ascii="Segoe UI" w:eastAsia="Calibri" w:hAnsi="Segoe UI" w:cs="Times New Roman"/>
      <w:sz w:val="18"/>
      <w:szCs w:val="18"/>
      <w:lang w:val="x-none"/>
    </w:rPr>
  </w:style>
  <w:style w:type="paragraph" w:styleId="a5">
    <w:name w:val="footnote text"/>
    <w:basedOn w:val="a"/>
    <w:link w:val="a6"/>
    <w:uiPriority w:val="99"/>
    <w:semiHidden/>
    <w:unhideWhenUsed/>
    <w:rsid w:val="00976099"/>
    <w:pPr>
      <w:spacing w:after="160" w:line="259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976099"/>
    <w:rPr>
      <w:rFonts w:ascii="Calibri" w:eastAsia="Calibri" w:hAnsi="Calibri" w:cs="Times New Roman"/>
      <w:sz w:val="20"/>
      <w:szCs w:val="20"/>
      <w:lang w:val="x-none"/>
    </w:rPr>
  </w:style>
  <w:style w:type="character" w:styleId="a7">
    <w:name w:val="footnote reference"/>
    <w:uiPriority w:val="99"/>
    <w:semiHidden/>
    <w:unhideWhenUsed/>
    <w:rsid w:val="00976099"/>
    <w:rPr>
      <w:vertAlign w:val="superscript"/>
    </w:rPr>
  </w:style>
  <w:style w:type="character" w:customStyle="1" w:styleId="FontStyle57">
    <w:name w:val="Font Style57"/>
    <w:uiPriority w:val="99"/>
    <w:rsid w:val="00976099"/>
    <w:rPr>
      <w:rFonts w:ascii="Cambria" w:hAnsi="Cambria" w:cs="Cambria"/>
      <w:sz w:val="20"/>
      <w:szCs w:val="20"/>
    </w:rPr>
  </w:style>
  <w:style w:type="paragraph" w:styleId="a8">
    <w:name w:val="Body Text Indent"/>
    <w:basedOn w:val="a"/>
    <w:link w:val="a9"/>
    <w:uiPriority w:val="99"/>
    <w:rsid w:val="00976099"/>
    <w:pPr>
      <w:spacing w:before="100" w:beforeAutospacing="1" w:after="100" w:afterAutospacing="1"/>
      <w:ind w:firstLine="720"/>
      <w:jc w:val="both"/>
    </w:pPr>
    <w:rPr>
      <w:color w:val="000000"/>
      <w:sz w:val="28"/>
      <w:szCs w:val="18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976099"/>
    <w:rPr>
      <w:rFonts w:ascii="Times New Roman" w:eastAsia="Times New Roman" w:hAnsi="Times New Roman" w:cs="Times New Roman"/>
      <w:color w:val="000000"/>
      <w:sz w:val="28"/>
      <w:szCs w:val="18"/>
      <w:lang w:val="x-none" w:eastAsia="x-none"/>
    </w:rPr>
  </w:style>
  <w:style w:type="paragraph" w:styleId="aa">
    <w:name w:val="Body Text"/>
    <w:basedOn w:val="a"/>
    <w:link w:val="ab"/>
    <w:qFormat/>
    <w:rsid w:val="00976099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rsid w:val="009760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Hyperlink"/>
    <w:uiPriority w:val="99"/>
    <w:unhideWhenUsed/>
    <w:rsid w:val="00976099"/>
    <w:rPr>
      <w:color w:val="0000FF"/>
      <w:u w:val="single"/>
    </w:rPr>
  </w:style>
  <w:style w:type="paragraph" w:customStyle="1" w:styleId="11">
    <w:name w:val="Абзац списка1"/>
    <w:basedOn w:val="a"/>
    <w:rsid w:val="00976099"/>
    <w:pPr>
      <w:suppressAutoHyphens/>
      <w:spacing w:line="100" w:lineRule="atLeast"/>
    </w:pPr>
    <w:rPr>
      <w:color w:val="000000"/>
      <w:kern w:val="1"/>
      <w:sz w:val="28"/>
      <w:szCs w:val="28"/>
      <w:lang w:eastAsia="ar-SA"/>
    </w:rPr>
  </w:style>
  <w:style w:type="paragraph" w:styleId="ad">
    <w:name w:val="List Paragraph"/>
    <w:basedOn w:val="a"/>
    <w:uiPriority w:val="99"/>
    <w:qFormat/>
    <w:rsid w:val="00976099"/>
    <w:pPr>
      <w:suppressAutoHyphens/>
      <w:spacing w:line="100" w:lineRule="atLeast"/>
      <w:ind w:left="720"/>
      <w:contextualSpacing/>
    </w:pPr>
    <w:rPr>
      <w:color w:val="000000"/>
      <w:kern w:val="1"/>
      <w:sz w:val="28"/>
      <w:szCs w:val="28"/>
      <w:lang w:eastAsia="ar-SA"/>
    </w:rPr>
  </w:style>
  <w:style w:type="paragraph" w:styleId="ae">
    <w:name w:val="No Spacing"/>
    <w:uiPriority w:val="1"/>
    <w:qFormat/>
    <w:rsid w:val="0097609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styleId="af">
    <w:name w:val="header"/>
    <w:basedOn w:val="a"/>
    <w:link w:val="af0"/>
    <w:uiPriority w:val="99"/>
    <w:rsid w:val="00976099"/>
    <w:pPr>
      <w:tabs>
        <w:tab w:val="center" w:pos="4677"/>
        <w:tab w:val="right" w:pos="9355"/>
      </w:tabs>
    </w:pPr>
    <w:rPr>
      <w:color w:val="000000"/>
      <w:spacing w:val="-10"/>
    </w:rPr>
  </w:style>
  <w:style w:type="character" w:customStyle="1" w:styleId="af0">
    <w:name w:val="Верхний колонтитул Знак"/>
    <w:basedOn w:val="a0"/>
    <w:link w:val="af"/>
    <w:uiPriority w:val="99"/>
    <w:rsid w:val="00976099"/>
    <w:rPr>
      <w:rFonts w:ascii="Times New Roman" w:eastAsia="Times New Roman" w:hAnsi="Times New Roman" w:cs="Times New Roman"/>
      <w:color w:val="000000"/>
      <w:spacing w:val="-10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976099"/>
    <w:pPr>
      <w:spacing w:before="100" w:beforeAutospacing="1" w:after="100" w:afterAutospacing="1"/>
    </w:pPr>
    <w:rPr>
      <w:color w:val="000000"/>
      <w:spacing w:val="-10"/>
    </w:rPr>
  </w:style>
  <w:style w:type="paragraph" w:styleId="af1">
    <w:name w:val="Normal (Web)"/>
    <w:basedOn w:val="a"/>
    <w:uiPriority w:val="99"/>
    <w:unhideWhenUsed/>
    <w:rsid w:val="00976099"/>
    <w:pPr>
      <w:spacing w:before="100" w:beforeAutospacing="1" w:after="100" w:afterAutospacing="1"/>
    </w:pPr>
    <w:rPr>
      <w:color w:val="000000"/>
      <w:spacing w:val="-10"/>
    </w:rPr>
  </w:style>
  <w:style w:type="paragraph" w:customStyle="1" w:styleId="ConsPlusNonformat">
    <w:name w:val="ConsPlusNonformat"/>
    <w:rsid w:val="009760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000000"/>
      <w:spacing w:val="-10"/>
      <w:sz w:val="28"/>
      <w:szCs w:val="28"/>
      <w:lang w:eastAsia="ru-RU"/>
    </w:rPr>
  </w:style>
  <w:style w:type="character" w:customStyle="1" w:styleId="12">
    <w:name w:val="Гиперссылка1"/>
    <w:basedOn w:val="a0"/>
    <w:rsid w:val="00976099"/>
  </w:style>
  <w:style w:type="paragraph" w:styleId="21">
    <w:name w:val="Body Text Indent 2"/>
    <w:basedOn w:val="a"/>
    <w:link w:val="22"/>
    <w:uiPriority w:val="99"/>
    <w:unhideWhenUsed/>
    <w:rsid w:val="00976099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76099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97609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976099"/>
    <w:rPr>
      <w:rFonts w:ascii="Calibri" w:eastAsia="Calibri" w:hAnsi="Calibri" w:cs="Times New Roman"/>
    </w:rPr>
  </w:style>
  <w:style w:type="character" w:customStyle="1" w:styleId="af4">
    <w:name w:val="Текст примечания Знак"/>
    <w:link w:val="af5"/>
    <w:uiPriority w:val="99"/>
    <w:semiHidden/>
    <w:rsid w:val="00976099"/>
  </w:style>
  <w:style w:type="paragraph" w:styleId="af5">
    <w:name w:val="annotation text"/>
    <w:basedOn w:val="a"/>
    <w:link w:val="af4"/>
    <w:uiPriority w:val="99"/>
    <w:semiHidden/>
    <w:unhideWhenUsed/>
    <w:rsid w:val="00976099"/>
    <w:pPr>
      <w:spacing w:after="2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Текст примечания Знак1"/>
    <w:basedOn w:val="a0"/>
    <w:uiPriority w:val="99"/>
    <w:semiHidden/>
    <w:rsid w:val="009760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ма примечания Знак"/>
    <w:link w:val="af7"/>
    <w:uiPriority w:val="99"/>
    <w:semiHidden/>
    <w:rsid w:val="00976099"/>
    <w:rPr>
      <w:b/>
      <w:bCs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976099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9760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9760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3">
    <w:name w:val="Красная строка 2 Знак"/>
    <w:basedOn w:val="a9"/>
    <w:link w:val="24"/>
    <w:uiPriority w:val="99"/>
    <w:semiHidden/>
    <w:rsid w:val="00976099"/>
    <w:rPr>
      <w:rFonts w:ascii="Times New Roman" w:eastAsia="Times New Roman" w:hAnsi="Times New Roman" w:cs="Times New Roman"/>
      <w:color w:val="000000"/>
      <w:sz w:val="28"/>
      <w:szCs w:val="18"/>
      <w:lang w:val="x-none" w:eastAsia="x-none"/>
    </w:rPr>
  </w:style>
  <w:style w:type="paragraph" w:styleId="24">
    <w:name w:val="Body Text First Indent 2"/>
    <w:basedOn w:val="a8"/>
    <w:link w:val="23"/>
    <w:uiPriority w:val="99"/>
    <w:semiHidden/>
    <w:unhideWhenUsed/>
    <w:rsid w:val="00976099"/>
    <w:pPr>
      <w:spacing w:before="0" w:beforeAutospacing="0" w:after="120" w:afterAutospacing="0" w:line="276" w:lineRule="auto"/>
      <w:ind w:left="283" w:firstLine="210"/>
      <w:jc w:val="left"/>
    </w:pPr>
    <w:rPr>
      <w:sz w:val="22"/>
      <w:szCs w:val="22"/>
      <w:lang w:eastAsia="en-US"/>
    </w:rPr>
  </w:style>
  <w:style w:type="character" w:customStyle="1" w:styleId="210">
    <w:name w:val="Красная строка 2 Знак1"/>
    <w:basedOn w:val="a9"/>
    <w:uiPriority w:val="99"/>
    <w:semiHidden/>
    <w:rsid w:val="00976099"/>
    <w:rPr>
      <w:rFonts w:ascii="Times New Roman" w:eastAsia="Times New Roman" w:hAnsi="Times New Roman" w:cs="Times New Roman"/>
      <w:color w:val="000000"/>
      <w:sz w:val="28"/>
      <w:szCs w:val="18"/>
      <w:lang w:val="x-none" w:eastAsia="x-none"/>
    </w:rPr>
  </w:style>
  <w:style w:type="paragraph" w:customStyle="1" w:styleId="af8">
    <w:name w:val="Основной текст с отступом.Нумерованный список !!.Надин стиль"/>
    <w:basedOn w:val="a"/>
    <w:rsid w:val="00976099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paragraph" w:customStyle="1" w:styleId="af9">
    <w:name w:val="Знак"/>
    <w:basedOn w:val="a"/>
    <w:rsid w:val="0097609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TableParagraph">
    <w:name w:val="Table Paragraph"/>
    <w:basedOn w:val="a"/>
    <w:qFormat/>
    <w:rsid w:val="0097609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a">
    <w:name w:val="Схема документа Знак"/>
    <w:basedOn w:val="a0"/>
    <w:link w:val="afb"/>
    <w:semiHidden/>
    <w:rsid w:val="00976099"/>
    <w:rPr>
      <w:rFonts w:ascii="Tahoma" w:eastAsia="Times New Roman" w:hAnsi="Tahoma" w:cs="Tahoma"/>
      <w:shd w:val="clear" w:color="auto" w:fill="000080"/>
    </w:rPr>
  </w:style>
  <w:style w:type="paragraph" w:styleId="afb">
    <w:name w:val="Document Map"/>
    <w:basedOn w:val="a"/>
    <w:link w:val="afa"/>
    <w:semiHidden/>
    <w:rsid w:val="00976099"/>
    <w:pPr>
      <w:shd w:val="clear" w:color="auto" w:fill="000080"/>
    </w:pPr>
    <w:rPr>
      <w:rFonts w:ascii="Tahoma" w:hAnsi="Tahoma" w:cs="Tahoma"/>
      <w:sz w:val="22"/>
      <w:szCs w:val="22"/>
      <w:lang w:eastAsia="en-US"/>
    </w:rPr>
  </w:style>
  <w:style w:type="character" w:customStyle="1" w:styleId="15">
    <w:name w:val="Схема документа Знак1"/>
    <w:basedOn w:val="a0"/>
    <w:uiPriority w:val="99"/>
    <w:semiHidden/>
    <w:rsid w:val="00976099"/>
    <w:rPr>
      <w:rFonts w:ascii="Segoe UI" w:eastAsia="Times New Roman" w:hAnsi="Segoe UI" w:cs="Segoe UI"/>
      <w:sz w:val="16"/>
      <w:szCs w:val="16"/>
      <w:lang w:eastAsia="ru-RU"/>
    </w:rPr>
  </w:style>
  <w:style w:type="character" w:styleId="HTML">
    <w:name w:val="HTML Acronym"/>
    <w:basedOn w:val="a0"/>
    <w:rsid w:val="00976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4253&amp;date=19.09.2023&amp;dst=3722&amp;fie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4253&amp;date=19.09.2023&amp;dst=3704&amp;fie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4253&amp;date=19.09.2023&amp;dst=3722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dm.abramovo@mail.ru" TargetMode="External"/><Relationship Id="rId10" Type="http://schemas.openxmlformats.org/officeDocument/2006/relationships/hyperlink" Target="https://login.consultant.ru/link/?req=doc&amp;base=LAW&amp;n=454253&amp;date=19.09.2023&amp;dst=3704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32116FBA-C086-4467-8E7D-E6C692A17547" TargetMode="External"/><Relationship Id="rId14" Type="http://schemas.openxmlformats.org/officeDocument/2006/relationships/hyperlink" Target="https://login.consultant.ru/link/?req=doc&amp;base=LAW&amp;n=400478&amp;date=19.09.2023&amp;dst=10001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4E280-EAAE-4104-84C2-41197019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45</Pages>
  <Words>14739</Words>
  <Characters>84013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phu2</cp:lastModifiedBy>
  <cp:revision>7</cp:revision>
  <dcterms:created xsi:type="dcterms:W3CDTF">2023-09-25T07:08:00Z</dcterms:created>
  <dcterms:modified xsi:type="dcterms:W3CDTF">2023-09-29T07:26:00Z</dcterms:modified>
</cp:coreProperties>
</file>